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118" w:rsidRDefault="00625BDC">
      <w:pPr>
        <w:widowControl/>
        <w:spacing w:line="560" w:lineRule="exact"/>
        <w:jc w:val="left"/>
        <w:rPr>
          <w:rFonts w:ascii="黑体" w:eastAsia="黑体" w:hAnsi="黑体"/>
          <w:sz w:val="32"/>
          <w:szCs w:val="32"/>
        </w:rPr>
      </w:pPr>
      <w:r>
        <w:rPr>
          <w:rFonts w:ascii="黑体" w:eastAsia="黑体" w:hAnsi="黑体"/>
          <w:sz w:val="32"/>
          <w:szCs w:val="32"/>
        </w:rPr>
        <w:t>附件</w:t>
      </w:r>
      <w:r w:rsidR="00277367">
        <w:rPr>
          <w:rFonts w:ascii="黑体" w:eastAsia="黑体" w:hAnsi="黑体" w:hint="eastAsia"/>
          <w:sz w:val="32"/>
          <w:szCs w:val="32"/>
        </w:rPr>
        <w:t>2</w:t>
      </w:r>
    </w:p>
    <w:p w:rsidR="00BA17A8" w:rsidRDefault="00BA17A8">
      <w:pPr>
        <w:widowControl/>
        <w:spacing w:line="560" w:lineRule="exact"/>
        <w:jc w:val="left"/>
        <w:rPr>
          <w:rFonts w:ascii="黑体" w:eastAsia="黑体" w:hAnsi="黑体"/>
          <w:sz w:val="32"/>
          <w:szCs w:val="32"/>
        </w:rPr>
      </w:pPr>
    </w:p>
    <w:p w:rsidR="00896118" w:rsidRDefault="00625BDC">
      <w:pPr>
        <w:adjustRightInd w:val="0"/>
        <w:snapToGrid w:val="0"/>
        <w:spacing w:line="560" w:lineRule="exact"/>
        <w:jc w:val="center"/>
        <w:rPr>
          <w:rFonts w:ascii="Times New Roman" w:eastAsia="方正小标宋简体" w:hAnsi="Times New Roman"/>
          <w:bCs/>
          <w:color w:val="000000"/>
          <w:sz w:val="44"/>
          <w:szCs w:val="40"/>
        </w:rPr>
      </w:pPr>
      <w:r>
        <w:rPr>
          <w:rFonts w:ascii="Times New Roman" w:eastAsia="方正小标宋简体" w:hAnsi="Times New Roman"/>
          <w:bCs/>
          <w:color w:val="000000"/>
          <w:sz w:val="44"/>
          <w:szCs w:val="40"/>
        </w:rPr>
        <w:t>第十</w:t>
      </w:r>
      <w:r>
        <w:rPr>
          <w:rFonts w:ascii="Times New Roman" w:eastAsia="方正小标宋简体" w:hAnsi="Times New Roman" w:hint="eastAsia"/>
          <w:bCs/>
          <w:color w:val="000000"/>
          <w:sz w:val="44"/>
          <w:szCs w:val="40"/>
        </w:rPr>
        <w:t>九</w:t>
      </w:r>
      <w:r>
        <w:rPr>
          <w:rFonts w:ascii="Times New Roman" w:eastAsia="方正小标宋简体" w:hAnsi="Times New Roman"/>
          <w:bCs/>
          <w:color w:val="000000"/>
          <w:sz w:val="44"/>
          <w:szCs w:val="40"/>
        </w:rPr>
        <w:t>届中国药师周活动安排</w:t>
      </w:r>
    </w:p>
    <w:p w:rsidR="00896118" w:rsidRDefault="00896118">
      <w:pPr>
        <w:adjustRightInd w:val="0"/>
        <w:snapToGrid w:val="0"/>
        <w:spacing w:line="560" w:lineRule="exact"/>
        <w:ind w:firstLineChars="200" w:firstLine="640"/>
        <w:rPr>
          <w:rFonts w:ascii="黑体" w:eastAsia="黑体" w:hAnsi="黑体"/>
          <w:kern w:val="0"/>
          <w:sz w:val="32"/>
          <w:szCs w:val="32"/>
        </w:rPr>
      </w:pPr>
    </w:p>
    <w:p w:rsidR="00896118" w:rsidRDefault="00625BDC" w:rsidP="004C289B">
      <w:pPr>
        <w:adjustRightInd w:val="0"/>
        <w:snapToGrid w:val="0"/>
        <w:spacing w:line="620" w:lineRule="exact"/>
        <w:ind w:firstLineChars="200" w:firstLine="640"/>
        <w:rPr>
          <w:rFonts w:ascii="黑体" w:eastAsia="黑体" w:hAnsi="黑体"/>
          <w:kern w:val="0"/>
          <w:sz w:val="32"/>
          <w:szCs w:val="32"/>
        </w:rPr>
      </w:pPr>
      <w:r>
        <w:rPr>
          <w:rFonts w:ascii="黑体" w:eastAsia="黑体" w:hAnsi="黑体" w:hint="eastAsia"/>
          <w:kern w:val="0"/>
          <w:sz w:val="32"/>
          <w:szCs w:val="32"/>
        </w:rPr>
        <w:t>一、</w:t>
      </w:r>
      <w:r>
        <w:rPr>
          <w:rFonts w:ascii="黑体" w:eastAsia="黑体" w:hAnsi="黑体"/>
          <w:kern w:val="0"/>
          <w:sz w:val="32"/>
          <w:szCs w:val="32"/>
        </w:rPr>
        <w:t>药师周开幕式</w:t>
      </w:r>
    </w:p>
    <w:p w:rsidR="00896118" w:rsidRDefault="00625BDC" w:rsidP="004C289B">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时间：11月2日上午08:30-12:00</w:t>
      </w:r>
    </w:p>
    <w:p w:rsidR="00896118" w:rsidRDefault="00625BDC" w:rsidP="004C289B">
      <w:pPr>
        <w:adjustRightInd w:val="0"/>
        <w:snapToGrid w:val="0"/>
        <w:spacing w:line="620" w:lineRule="exact"/>
        <w:ind w:firstLineChars="200" w:firstLine="640"/>
        <w:rPr>
          <w:rFonts w:ascii="仿宋" w:eastAsia="仿宋" w:hAnsi="仿宋"/>
          <w:bCs/>
          <w:sz w:val="32"/>
          <w:szCs w:val="32"/>
        </w:rPr>
      </w:pPr>
      <w:r>
        <w:rPr>
          <w:rFonts w:ascii="楷体" w:eastAsia="楷体" w:hAnsi="楷体" w:cs="楷体" w:hint="eastAsia"/>
          <w:bCs/>
          <w:sz w:val="32"/>
          <w:szCs w:val="32"/>
        </w:rPr>
        <w:t>（一）总结、表彰、颁奖</w:t>
      </w:r>
      <w:r>
        <w:rPr>
          <w:rFonts w:ascii="楷体" w:eastAsia="楷体" w:hAnsi="楷体" w:cs="楷体" w:hint="eastAsia"/>
          <w:bCs/>
          <w:color w:val="000000"/>
          <w:sz w:val="32"/>
          <w:szCs w:val="32"/>
        </w:rPr>
        <w:t>08:30-10:</w:t>
      </w:r>
      <w:r w:rsidR="002874FC">
        <w:rPr>
          <w:rFonts w:ascii="楷体" w:eastAsia="楷体" w:hAnsi="楷体" w:cs="楷体"/>
          <w:bCs/>
          <w:color w:val="000000"/>
          <w:sz w:val="32"/>
          <w:szCs w:val="32"/>
        </w:rPr>
        <w:t>2</w:t>
      </w:r>
      <w:r>
        <w:rPr>
          <w:rFonts w:ascii="楷体" w:eastAsia="楷体" w:hAnsi="楷体" w:cs="楷体" w:hint="eastAsia"/>
          <w:bCs/>
          <w:color w:val="000000"/>
          <w:sz w:val="32"/>
          <w:szCs w:val="32"/>
        </w:rPr>
        <w:t>0</w:t>
      </w:r>
    </w:p>
    <w:p w:rsidR="00896118" w:rsidRDefault="00625BDC" w:rsidP="004C289B">
      <w:pPr>
        <w:pStyle w:val="a4"/>
        <w:adjustRightInd w:val="0"/>
        <w:snapToGrid w:val="0"/>
        <w:spacing w:line="620" w:lineRule="exact"/>
        <w:ind w:firstLine="640"/>
        <w:rPr>
          <w:rFonts w:ascii="仿宋_GB2312" w:eastAsia="仿宋_GB2312" w:hAnsi="仿宋"/>
          <w:sz w:val="32"/>
          <w:szCs w:val="32"/>
        </w:rPr>
      </w:pPr>
      <w:r>
        <w:rPr>
          <w:rFonts w:ascii="仿宋_GB2312" w:eastAsia="仿宋_GB2312" w:hAnsi="仿宋" w:hint="eastAsia"/>
          <w:sz w:val="32"/>
          <w:szCs w:val="32"/>
        </w:rPr>
        <w:t>1.领导和嘉宾致辞</w:t>
      </w:r>
    </w:p>
    <w:p w:rsidR="00896118" w:rsidRDefault="00625BDC" w:rsidP="004C289B">
      <w:pPr>
        <w:spacing w:line="620" w:lineRule="exact"/>
        <w:ind w:firstLineChars="200" w:firstLine="640"/>
        <w:rPr>
          <w:rFonts w:ascii="仿宋_GB2312" w:eastAsia="仿宋_GB2312" w:hAnsi="Tahoma" w:cs="Tahoma"/>
          <w:sz w:val="32"/>
          <w:szCs w:val="32"/>
        </w:rPr>
      </w:pPr>
      <w:r>
        <w:rPr>
          <w:rFonts w:ascii="仿宋_GB2312" w:eastAsia="仿宋_GB2312" w:hAnsi="Tahoma" w:cs="Tahoma" w:hint="eastAsia"/>
          <w:sz w:val="32"/>
          <w:szCs w:val="32"/>
        </w:rPr>
        <w:t>（1）中国药学会理事长、全国政协教科卫体委员会副主任孙咸泽致开幕辞</w:t>
      </w:r>
    </w:p>
    <w:p w:rsidR="00896118" w:rsidRDefault="00625BDC" w:rsidP="004C289B">
      <w:pPr>
        <w:widowControl/>
        <w:shd w:val="clear" w:color="auto" w:fill="FFFFFF"/>
        <w:spacing w:line="620" w:lineRule="exact"/>
        <w:ind w:rightChars="-68" w:right="-143" w:firstLineChars="200" w:firstLine="640"/>
        <w:rPr>
          <w:rFonts w:ascii="Times New Roman" w:eastAsia="仿宋_GB2312" w:hAnsi="Times New Roman"/>
          <w:color w:val="000000" w:themeColor="text1"/>
          <w:kern w:val="0"/>
          <w:sz w:val="32"/>
          <w:szCs w:val="32"/>
          <w:shd w:val="clear" w:color="auto" w:fill="FFFFFF" w:themeFill="background1"/>
        </w:rPr>
      </w:pPr>
      <w:r>
        <w:rPr>
          <w:rFonts w:ascii="仿宋_GB2312" w:eastAsia="仿宋_GB2312" w:hAnsi="Tahoma" w:cs="Tahoma" w:hint="eastAsia"/>
          <w:sz w:val="32"/>
          <w:szCs w:val="32"/>
        </w:rPr>
        <w:t>（2）国家</w:t>
      </w:r>
      <w:r>
        <w:rPr>
          <w:rFonts w:ascii="Times New Roman" w:eastAsia="仿宋_GB2312" w:hAnsi="Times New Roman" w:hint="eastAsia"/>
          <w:color w:val="000000" w:themeColor="text1"/>
          <w:kern w:val="0"/>
          <w:sz w:val="32"/>
          <w:szCs w:val="32"/>
          <w:shd w:val="clear" w:color="auto" w:fill="FFFFFF" w:themeFill="background1"/>
        </w:rPr>
        <w:t>药品监督管理局</w:t>
      </w:r>
      <w:r w:rsidR="007D1522">
        <w:rPr>
          <w:rFonts w:ascii="Times New Roman" w:eastAsia="仿宋_GB2312" w:hAnsi="Times New Roman" w:hint="eastAsia"/>
          <w:color w:val="000000" w:themeColor="text1"/>
          <w:kern w:val="0"/>
          <w:sz w:val="32"/>
          <w:szCs w:val="32"/>
          <w:shd w:val="clear" w:color="auto" w:fill="FFFFFF" w:themeFill="background1"/>
        </w:rPr>
        <w:t>综合和规划财务司巩建平副司长</w:t>
      </w:r>
      <w:r>
        <w:rPr>
          <w:rFonts w:ascii="仿宋_GB2312" w:eastAsia="仿宋_GB2312" w:hAnsi="仿宋" w:hint="eastAsia"/>
          <w:sz w:val="32"/>
          <w:szCs w:val="32"/>
        </w:rPr>
        <w:t>致辞</w:t>
      </w:r>
    </w:p>
    <w:p w:rsidR="00896118" w:rsidRDefault="00625BDC" w:rsidP="004C289B">
      <w:pPr>
        <w:widowControl/>
        <w:shd w:val="clear" w:color="auto" w:fill="FFFFFF"/>
        <w:spacing w:line="620" w:lineRule="exact"/>
        <w:ind w:rightChars="-68" w:right="-143" w:firstLineChars="200" w:firstLine="640"/>
        <w:rPr>
          <w:rFonts w:ascii="Times New Roman" w:eastAsia="仿宋_GB2312" w:hAnsi="Times New Roman"/>
          <w:color w:val="000000" w:themeColor="text1"/>
          <w:kern w:val="0"/>
          <w:sz w:val="32"/>
          <w:szCs w:val="32"/>
          <w:shd w:val="clear" w:color="auto" w:fill="FFFFFF" w:themeFill="background1"/>
        </w:rPr>
      </w:pPr>
      <w:r>
        <w:rPr>
          <w:rFonts w:ascii="Times New Roman" w:eastAsia="仿宋_GB2312" w:hAnsi="Times New Roman" w:hint="eastAsia"/>
          <w:color w:val="000000" w:themeColor="text1"/>
          <w:kern w:val="0"/>
          <w:sz w:val="32"/>
          <w:szCs w:val="32"/>
          <w:shd w:val="clear" w:color="auto" w:fill="FFFFFF" w:themeFill="background1"/>
        </w:rPr>
        <w:t>2.</w:t>
      </w:r>
      <w:r>
        <w:rPr>
          <w:rFonts w:ascii="Times New Roman" w:eastAsia="仿宋_GB2312" w:hAnsi="Times New Roman" w:hint="eastAsia"/>
          <w:color w:val="000000" w:themeColor="text1"/>
          <w:kern w:val="0"/>
          <w:sz w:val="32"/>
          <w:szCs w:val="32"/>
          <w:shd w:val="clear" w:color="auto" w:fill="FFFFFF" w:themeFill="background1"/>
        </w:rPr>
        <w:t>发布《中国药学会</w:t>
      </w:r>
      <w:r>
        <w:rPr>
          <w:rFonts w:ascii="Times New Roman" w:eastAsia="仿宋_GB2312" w:hAnsi="Times New Roman" w:hint="eastAsia"/>
          <w:color w:val="000000" w:themeColor="text1"/>
          <w:kern w:val="0"/>
          <w:sz w:val="32"/>
          <w:szCs w:val="32"/>
          <w:shd w:val="clear" w:color="auto" w:fill="FFFFFF" w:themeFill="background1"/>
        </w:rPr>
        <w:t>2019</w:t>
      </w:r>
      <w:r>
        <w:rPr>
          <w:rFonts w:ascii="Times New Roman" w:eastAsia="仿宋_GB2312" w:hAnsi="Times New Roman" w:hint="eastAsia"/>
          <w:color w:val="000000" w:themeColor="text1"/>
          <w:kern w:val="0"/>
          <w:sz w:val="32"/>
          <w:szCs w:val="32"/>
          <w:shd w:val="clear" w:color="auto" w:fill="FFFFFF" w:themeFill="background1"/>
        </w:rPr>
        <w:t>年全国药品使用情况研究报告》</w:t>
      </w:r>
    </w:p>
    <w:p w:rsidR="00896118" w:rsidRDefault="00625BDC" w:rsidP="004C289B">
      <w:pPr>
        <w:widowControl/>
        <w:shd w:val="clear" w:color="auto" w:fill="FFFFFF"/>
        <w:spacing w:line="620" w:lineRule="exact"/>
        <w:ind w:rightChars="-68" w:right="-143" w:firstLineChars="200" w:firstLine="640"/>
        <w:rPr>
          <w:rFonts w:ascii="Times New Roman" w:eastAsia="仿宋_GB2312" w:hAnsi="Times New Roman"/>
          <w:color w:val="000000" w:themeColor="text1"/>
          <w:kern w:val="0"/>
          <w:sz w:val="32"/>
          <w:szCs w:val="32"/>
          <w:shd w:val="clear" w:color="auto" w:fill="FFFFFF" w:themeFill="background1"/>
        </w:rPr>
      </w:pPr>
      <w:r>
        <w:rPr>
          <w:rFonts w:ascii="Times New Roman" w:eastAsia="仿宋_GB2312" w:hAnsi="Times New Roman" w:hint="eastAsia"/>
          <w:color w:val="000000" w:themeColor="text1"/>
          <w:kern w:val="0"/>
          <w:sz w:val="32"/>
          <w:szCs w:val="32"/>
          <w:shd w:val="clear" w:color="auto" w:fill="FFFFFF" w:themeFill="background1"/>
        </w:rPr>
        <w:t>3.</w:t>
      </w:r>
      <w:r>
        <w:rPr>
          <w:rFonts w:ascii="Times New Roman" w:eastAsia="仿宋_GB2312" w:hAnsi="Times New Roman" w:hint="eastAsia"/>
          <w:color w:val="000000" w:themeColor="text1"/>
          <w:kern w:val="0"/>
          <w:sz w:val="32"/>
          <w:szCs w:val="32"/>
          <w:shd w:val="clear" w:color="auto" w:fill="FFFFFF" w:themeFill="background1"/>
        </w:rPr>
        <w:t>中国药学会全国医药经济信息网</w:t>
      </w:r>
      <w:r>
        <w:rPr>
          <w:rFonts w:ascii="Times New Roman" w:eastAsia="仿宋_GB2312" w:hAnsi="Times New Roman" w:hint="eastAsia"/>
          <w:color w:val="000000" w:themeColor="text1"/>
          <w:kern w:val="0"/>
          <w:sz w:val="32"/>
          <w:szCs w:val="32"/>
          <w:shd w:val="clear" w:color="auto" w:fill="FFFFFF" w:themeFill="background1"/>
        </w:rPr>
        <w:t>2019</w:t>
      </w:r>
      <w:r>
        <w:rPr>
          <w:rFonts w:ascii="Times New Roman" w:eastAsia="仿宋_GB2312" w:hAnsi="Times New Roman" w:hint="eastAsia"/>
          <w:color w:val="000000" w:themeColor="text1"/>
          <w:kern w:val="0"/>
          <w:sz w:val="32"/>
          <w:szCs w:val="32"/>
          <w:shd w:val="clear" w:color="auto" w:fill="FFFFFF" w:themeFill="background1"/>
        </w:rPr>
        <w:t>年度工作总结汇报</w:t>
      </w:r>
    </w:p>
    <w:p w:rsidR="00896118" w:rsidRDefault="00625BDC" w:rsidP="004C289B">
      <w:pPr>
        <w:widowControl/>
        <w:shd w:val="clear" w:color="auto" w:fill="FFFFFF"/>
        <w:spacing w:line="620" w:lineRule="exact"/>
        <w:ind w:rightChars="-68" w:right="-143" w:firstLineChars="200" w:firstLine="640"/>
        <w:rPr>
          <w:rFonts w:ascii="Times New Roman" w:eastAsia="仿宋_GB2312" w:hAnsi="Times New Roman"/>
          <w:color w:val="000000" w:themeColor="text1"/>
          <w:kern w:val="0"/>
          <w:sz w:val="32"/>
          <w:szCs w:val="32"/>
          <w:shd w:val="clear" w:color="auto" w:fill="FFFFFF" w:themeFill="background1"/>
        </w:rPr>
      </w:pPr>
      <w:r>
        <w:rPr>
          <w:rFonts w:ascii="Times New Roman" w:eastAsia="仿宋_GB2312" w:hAnsi="Times New Roman" w:hint="eastAsia"/>
          <w:color w:val="000000" w:themeColor="text1"/>
          <w:kern w:val="0"/>
          <w:sz w:val="32"/>
          <w:szCs w:val="32"/>
          <w:shd w:val="clear" w:color="auto" w:fill="FFFFFF" w:themeFill="background1"/>
        </w:rPr>
        <w:t>4.</w:t>
      </w:r>
      <w:r>
        <w:rPr>
          <w:rFonts w:ascii="Times New Roman" w:eastAsia="仿宋_GB2312" w:hAnsi="Times New Roman" w:hint="eastAsia"/>
          <w:color w:val="000000" w:themeColor="text1"/>
          <w:kern w:val="0"/>
          <w:sz w:val="32"/>
          <w:szCs w:val="32"/>
          <w:shd w:val="clear" w:color="auto" w:fill="FFFFFF" w:themeFill="background1"/>
        </w:rPr>
        <w:t>表彰</w:t>
      </w:r>
      <w:r>
        <w:rPr>
          <w:rFonts w:ascii="Times New Roman" w:eastAsia="仿宋_GB2312" w:hAnsi="Times New Roman" w:hint="eastAsia"/>
          <w:color w:val="000000" w:themeColor="text1"/>
          <w:kern w:val="0"/>
          <w:sz w:val="32"/>
          <w:szCs w:val="32"/>
          <w:shd w:val="clear" w:color="auto" w:fill="FFFFFF" w:themeFill="background1"/>
        </w:rPr>
        <w:t>2019</w:t>
      </w:r>
      <w:r>
        <w:rPr>
          <w:rFonts w:ascii="Times New Roman" w:eastAsia="仿宋_GB2312" w:hAnsi="Times New Roman" w:hint="eastAsia"/>
          <w:color w:val="000000" w:themeColor="text1"/>
          <w:kern w:val="0"/>
          <w:sz w:val="32"/>
          <w:szCs w:val="32"/>
          <w:shd w:val="clear" w:color="auto" w:fill="FFFFFF" w:themeFill="background1"/>
        </w:rPr>
        <w:t>年中国药学会优秀药师，颁发</w:t>
      </w:r>
      <w:r>
        <w:rPr>
          <w:rFonts w:ascii="Times New Roman" w:eastAsia="仿宋_GB2312" w:hAnsi="Times New Roman" w:hint="eastAsia"/>
          <w:color w:val="000000" w:themeColor="text1"/>
          <w:kern w:val="0"/>
          <w:sz w:val="32"/>
          <w:szCs w:val="32"/>
          <w:shd w:val="clear" w:color="auto" w:fill="FFFFFF" w:themeFill="background1"/>
        </w:rPr>
        <w:t>2019</w:t>
      </w:r>
      <w:r>
        <w:rPr>
          <w:rFonts w:ascii="Times New Roman" w:eastAsia="仿宋_GB2312" w:hAnsi="Times New Roman" w:hint="eastAsia"/>
          <w:color w:val="000000" w:themeColor="text1"/>
          <w:kern w:val="0"/>
          <w:sz w:val="32"/>
          <w:szCs w:val="32"/>
          <w:shd w:val="clear" w:color="auto" w:fill="FFFFFF" w:themeFill="background1"/>
        </w:rPr>
        <w:t>年中国药学会全国医药经济信息网信息管理优秀单位等奖项</w:t>
      </w:r>
    </w:p>
    <w:p w:rsidR="00896118" w:rsidRDefault="00625BDC" w:rsidP="004C289B">
      <w:pPr>
        <w:adjustRightInd w:val="0"/>
        <w:snapToGrid w:val="0"/>
        <w:spacing w:line="620" w:lineRule="exact"/>
        <w:ind w:firstLineChars="200" w:firstLine="640"/>
        <w:rPr>
          <w:rFonts w:ascii="楷体" w:eastAsia="楷体" w:hAnsi="楷体" w:cs="楷体"/>
          <w:bCs/>
          <w:sz w:val="32"/>
          <w:szCs w:val="32"/>
        </w:rPr>
      </w:pPr>
      <w:r>
        <w:rPr>
          <w:rFonts w:ascii="楷体" w:eastAsia="楷体" w:hAnsi="楷体" w:cs="楷体" w:hint="eastAsia"/>
          <w:bCs/>
          <w:sz w:val="32"/>
          <w:szCs w:val="32"/>
        </w:rPr>
        <w:t>（二）主题报告</w:t>
      </w:r>
      <w:r>
        <w:rPr>
          <w:rFonts w:ascii="楷体" w:eastAsia="楷体" w:hAnsi="楷体" w:cs="楷体" w:hint="eastAsia"/>
          <w:bCs/>
          <w:color w:val="000000"/>
          <w:sz w:val="32"/>
          <w:szCs w:val="32"/>
        </w:rPr>
        <w:t>10:</w:t>
      </w:r>
      <w:r w:rsidR="002874FC">
        <w:rPr>
          <w:rFonts w:ascii="楷体" w:eastAsia="楷体" w:hAnsi="楷体" w:cs="楷体"/>
          <w:bCs/>
          <w:color w:val="000000"/>
          <w:sz w:val="32"/>
          <w:szCs w:val="32"/>
        </w:rPr>
        <w:t>3</w:t>
      </w:r>
      <w:r>
        <w:rPr>
          <w:rFonts w:ascii="楷体" w:eastAsia="楷体" w:hAnsi="楷体" w:cs="楷体" w:hint="eastAsia"/>
          <w:bCs/>
          <w:color w:val="000000"/>
          <w:sz w:val="32"/>
          <w:szCs w:val="32"/>
        </w:rPr>
        <w:t>0-12:00</w:t>
      </w:r>
    </w:p>
    <w:p w:rsidR="00896118" w:rsidRPr="004A6621" w:rsidRDefault="00625BDC" w:rsidP="004C289B">
      <w:pPr>
        <w:widowControl/>
        <w:shd w:val="clear" w:color="auto" w:fill="FFFFFF"/>
        <w:spacing w:line="620" w:lineRule="exact"/>
        <w:ind w:rightChars="-68" w:right="-143" w:firstLineChars="200" w:firstLine="640"/>
        <w:rPr>
          <w:rFonts w:ascii="Times New Roman" w:eastAsia="仿宋_GB2312" w:hAnsi="Times New Roman"/>
          <w:color w:val="FF0000"/>
          <w:kern w:val="0"/>
          <w:sz w:val="32"/>
          <w:szCs w:val="32"/>
          <w:shd w:val="clear" w:color="auto" w:fill="FFFFFF" w:themeFill="background1"/>
        </w:rPr>
      </w:pPr>
      <w:r w:rsidRPr="00CC2083">
        <w:rPr>
          <w:rFonts w:ascii="Times New Roman" w:eastAsia="仿宋_GB2312" w:hAnsi="Times New Roman" w:hint="eastAsia"/>
          <w:color w:val="000000" w:themeColor="text1"/>
          <w:kern w:val="0"/>
          <w:sz w:val="32"/>
          <w:szCs w:val="32"/>
          <w:shd w:val="clear" w:color="auto" w:fill="FFFFFF" w:themeFill="background1"/>
        </w:rPr>
        <w:t>1.</w:t>
      </w:r>
      <w:r w:rsidR="005B2301" w:rsidRPr="00CC2083">
        <w:rPr>
          <w:rFonts w:ascii="Times New Roman" w:eastAsia="仿宋_GB2312" w:hAnsi="Times New Roman" w:hint="eastAsia"/>
          <w:color w:val="000000" w:themeColor="text1"/>
          <w:kern w:val="0"/>
          <w:sz w:val="32"/>
          <w:szCs w:val="32"/>
          <w:shd w:val="clear" w:color="auto" w:fill="FFFFFF" w:themeFill="background1"/>
        </w:rPr>
        <w:t>《实施健康中国战略</w:t>
      </w:r>
      <w:r w:rsidR="005B2301" w:rsidRPr="00CC2083">
        <w:rPr>
          <w:rFonts w:ascii="Times New Roman" w:eastAsia="仿宋_GB2312" w:hAnsi="Times New Roman" w:hint="eastAsia"/>
          <w:color w:val="000000" w:themeColor="text1"/>
          <w:kern w:val="0"/>
          <w:sz w:val="32"/>
          <w:szCs w:val="32"/>
          <w:shd w:val="clear" w:color="auto" w:fill="FFFFFF" w:themeFill="background1"/>
        </w:rPr>
        <w:t xml:space="preserve"> </w:t>
      </w:r>
      <w:r w:rsidR="005B2301" w:rsidRPr="00CC2083">
        <w:rPr>
          <w:rFonts w:ascii="Times New Roman" w:eastAsia="仿宋_GB2312" w:hAnsi="Times New Roman" w:hint="eastAsia"/>
          <w:color w:val="000000" w:themeColor="text1"/>
          <w:kern w:val="0"/>
          <w:sz w:val="32"/>
          <w:szCs w:val="32"/>
          <w:shd w:val="clear" w:color="auto" w:fill="FFFFFF" w:themeFill="background1"/>
        </w:rPr>
        <w:t>推进健康中国行动》</w:t>
      </w:r>
      <w:r w:rsidR="00013D18">
        <w:rPr>
          <w:rFonts w:ascii="Times New Roman" w:eastAsia="仿宋_GB2312" w:hAnsi="Times New Roman" w:hint="eastAsia"/>
          <w:color w:val="000000" w:themeColor="text1"/>
          <w:kern w:val="0"/>
          <w:sz w:val="32"/>
          <w:szCs w:val="32"/>
          <w:shd w:val="clear" w:color="auto" w:fill="FFFFFF" w:themeFill="background1"/>
        </w:rPr>
        <w:t xml:space="preserve"> </w:t>
      </w:r>
      <w:r w:rsidR="00013D18" w:rsidRPr="00841531">
        <w:rPr>
          <w:rFonts w:ascii="仿宋_GB2312" w:eastAsia="仿宋_GB2312" w:hAnsi="Tahoma" w:cs="Tahoma" w:hint="eastAsia"/>
          <w:sz w:val="32"/>
          <w:szCs w:val="32"/>
        </w:rPr>
        <w:t>健康中国行动推进委员会办公室</w:t>
      </w:r>
      <w:r w:rsidR="005B2301" w:rsidRPr="00CC2083">
        <w:rPr>
          <w:rFonts w:ascii="Times New Roman" w:eastAsia="仿宋_GB2312" w:hAnsi="Times New Roman" w:hint="eastAsia"/>
          <w:color w:val="000000" w:themeColor="text1"/>
          <w:kern w:val="0"/>
          <w:sz w:val="32"/>
          <w:szCs w:val="32"/>
          <w:shd w:val="clear" w:color="auto" w:fill="FFFFFF" w:themeFill="background1"/>
        </w:rPr>
        <w:t xml:space="preserve">  </w:t>
      </w:r>
      <w:r w:rsidR="005B2301" w:rsidRPr="00CC2083">
        <w:rPr>
          <w:rFonts w:ascii="Times New Roman" w:eastAsia="仿宋_GB2312" w:hAnsi="Times New Roman" w:hint="eastAsia"/>
          <w:color w:val="000000" w:themeColor="text1"/>
          <w:kern w:val="0"/>
          <w:sz w:val="32"/>
          <w:szCs w:val="32"/>
          <w:shd w:val="clear" w:color="auto" w:fill="FFFFFF" w:themeFill="background1"/>
        </w:rPr>
        <w:t>毛群安司长</w:t>
      </w:r>
    </w:p>
    <w:p w:rsidR="004C289B" w:rsidRDefault="00FA185A" w:rsidP="004C289B">
      <w:pPr>
        <w:widowControl/>
        <w:shd w:val="clear" w:color="auto" w:fill="FFFFFF"/>
        <w:spacing w:line="620" w:lineRule="exact"/>
        <w:ind w:rightChars="-68" w:right="-143" w:firstLineChars="200" w:firstLine="640"/>
        <w:rPr>
          <w:rFonts w:ascii="Times New Roman" w:eastAsia="仿宋_GB2312" w:hAnsi="Times New Roman"/>
          <w:kern w:val="0"/>
          <w:sz w:val="32"/>
          <w:szCs w:val="32"/>
          <w:shd w:val="clear" w:color="auto" w:fill="FFFFFF" w:themeFill="background1"/>
        </w:rPr>
      </w:pPr>
      <w:r w:rsidRPr="00BA17A8">
        <w:rPr>
          <w:rFonts w:ascii="Times New Roman" w:eastAsia="仿宋_GB2312" w:hAnsi="Times New Roman" w:hint="eastAsia"/>
          <w:kern w:val="0"/>
          <w:sz w:val="32"/>
          <w:szCs w:val="32"/>
          <w:shd w:val="clear" w:color="auto" w:fill="FFFFFF" w:themeFill="background1"/>
        </w:rPr>
        <w:t>2.</w:t>
      </w:r>
      <w:r w:rsidR="00E13111" w:rsidRPr="00E13111">
        <w:rPr>
          <w:rFonts w:hint="eastAsia"/>
        </w:rPr>
        <w:t xml:space="preserve"> </w:t>
      </w:r>
      <w:r w:rsidR="00ED6369" w:rsidRPr="00ED6369">
        <w:rPr>
          <w:rFonts w:ascii="Times New Roman" w:eastAsia="仿宋_GB2312" w:hAnsi="Times New Roman" w:hint="eastAsia"/>
          <w:kern w:val="0"/>
          <w:sz w:val="32"/>
          <w:szCs w:val="32"/>
          <w:shd w:val="clear" w:color="auto" w:fill="FFFFFF" w:themeFill="background1"/>
        </w:rPr>
        <w:t>《</w:t>
      </w:r>
      <w:r w:rsidR="00E13111" w:rsidRPr="00E13111">
        <w:rPr>
          <w:rFonts w:ascii="Times New Roman" w:eastAsia="仿宋_GB2312" w:hAnsi="Times New Roman" w:hint="eastAsia"/>
          <w:kern w:val="0"/>
          <w:sz w:val="32"/>
          <w:szCs w:val="32"/>
          <w:shd w:val="clear" w:color="auto" w:fill="FFFFFF" w:themeFill="background1"/>
        </w:rPr>
        <w:t>中国药品临床综合评价政策及其实施</w:t>
      </w:r>
      <w:r w:rsidR="00ED6369" w:rsidRPr="00ED6369">
        <w:rPr>
          <w:rFonts w:ascii="Times New Roman" w:eastAsia="仿宋_GB2312" w:hAnsi="Times New Roman" w:hint="eastAsia"/>
          <w:kern w:val="0"/>
          <w:sz w:val="32"/>
          <w:szCs w:val="32"/>
          <w:shd w:val="clear" w:color="auto" w:fill="FFFFFF" w:themeFill="background1"/>
        </w:rPr>
        <w:t>》</w:t>
      </w:r>
      <w:r w:rsidR="00E402FE">
        <w:rPr>
          <w:rFonts w:ascii="Times New Roman" w:eastAsia="仿宋_GB2312" w:hAnsi="Times New Roman" w:hint="eastAsia"/>
          <w:kern w:val="0"/>
          <w:sz w:val="32"/>
          <w:szCs w:val="32"/>
          <w:shd w:val="clear" w:color="auto" w:fill="FFFFFF" w:themeFill="background1"/>
        </w:rPr>
        <w:t xml:space="preserve"> </w:t>
      </w:r>
      <w:r w:rsidR="00E402FE">
        <w:rPr>
          <w:rFonts w:ascii="Times New Roman" w:eastAsia="仿宋_GB2312" w:hAnsi="Times New Roman"/>
          <w:kern w:val="0"/>
          <w:sz w:val="32"/>
          <w:szCs w:val="32"/>
          <w:shd w:val="clear" w:color="auto" w:fill="FFFFFF" w:themeFill="background1"/>
        </w:rPr>
        <w:t xml:space="preserve"> </w:t>
      </w:r>
      <w:r w:rsidR="005B2301" w:rsidRPr="00BA17A8">
        <w:rPr>
          <w:rFonts w:ascii="Times New Roman" w:eastAsia="仿宋_GB2312" w:hAnsi="Times New Roman" w:hint="eastAsia"/>
          <w:kern w:val="0"/>
          <w:sz w:val="32"/>
          <w:szCs w:val="32"/>
          <w:shd w:val="clear" w:color="auto" w:fill="FFFFFF" w:themeFill="background1"/>
        </w:rPr>
        <w:t>国家卫生健康委员会药物政策与基本药物制度司</w:t>
      </w:r>
      <w:r w:rsidR="00CF6147">
        <w:rPr>
          <w:rFonts w:ascii="Times New Roman" w:eastAsia="仿宋_GB2312" w:hAnsi="Times New Roman" w:hint="eastAsia"/>
          <w:kern w:val="0"/>
          <w:sz w:val="32"/>
          <w:szCs w:val="32"/>
          <w:shd w:val="clear" w:color="auto" w:fill="FFFFFF" w:themeFill="background1"/>
        </w:rPr>
        <w:t xml:space="preserve"> </w:t>
      </w:r>
      <w:r w:rsidR="00CF6147">
        <w:rPr>
          <w:rFonts w:ascii="Times New Roman" w:eastAsia="仿宋_GB2312" w:hAnsi="Times New Roman"/>
          <w:kern w:val="0"/>
          <w:sz w:val="32"/>
          <w:szCs w:val="32"/>
          <w:shd w:val="clear" w:color="auto" w:fill="FFFFFF" w:themeFill="background1"/>
        </w:rPr>
        <w:t xml:space="preserve"> </w:t>
      </w:r>
      <w:r w:rsidR="00CF6147">
        <w:rPr>
          <w:rFonts w:ascii="Times New Roman" w:eastAsia="仿宋_GB2312" w:hAnsi="Times New Roman" w:hint="eastAsia"/>
          <w:kern w:val="0"/>
          <w:sz w:val="32"/>
          <w:szCs w:val="32"/>
          <w:shd w:val="clear" w:color="auto" w:fill="FFFFFF" w:themeFill="background1"/>
        </w:rPr>
        <w:t>张锋副司长</w:t>
      </w:r>
    </w:p>
    <w:p w:rsidR="007D1522" w:rsidRDefault="007D1522" w:rsidP="007D1522">
      <w:pPr>
        <w:adjustRightInd w:val="0"/>
        <w:snapToGrid w:val="0"/>
        <w:spacing w:line="640" w:lineRule="exact"/>
        <w:ind w:firstLineChars="200" w:firstLine="640"/>
        <w:rPr>
          <w:rFonts w:ascii="Times New Roman" w:eastAsia="黑体" w:hAnsi="Times New Roman"/>
          <w:sz w:val="32"/>
          <w:szCs w:val="32"/>
        </w:rPr>
      </w:pPr>
      <w:r>
        <w:rPr>
          <w:rFonts w:ascii="Times New Roman" w:eastAsia="黑体" w:hAnsi="黑体"/>
          <w:sz w:val="32"/>
          <w:szCs w:val="32"/>
        </w:rPr>
        <w:lastRenderedPageBreak/>
        <w:t>二、学术论坛</w:t>
      </w:r>
    </w:p>
    <w:p w:rsidR="007D1522" w:rsidRDefault="007D1522" w:rsidP="007D1522">
      <w:pPr>
        <w:adjustRightInd w:val="0"/>
        <w:snapToGrid w:val="0"/>
        <w:spacing w:line="640" w:lineRule="exact"/>
        <w:ind w:firstLineChars="200" w:firstLine="640"/>
        <w:rPr>
          <w:rFonts w:ascii="楷体" w:eastAsia="楷体" w:hAnsi="楷体" w:cs="楷体"/>
          <w:bCs/>
          <w:sz w:val="32"/>
          <w:szCs w:val="32"/>
        </w:rPr>
      </w:pPr>
      <w:r w:rsidRPr="001F3691">
        <w:rPr>
          <w:rFonts w:ascii="楷体" w:eastAsia="楷体" w:hAnsi="楷体" w:cs="楷体" w:hint="eastAsia"/>
          <w:bCs/>
          <w:sz w:val="32"/>
          <w:szCs w:val="32"/>
        </w:rPr>
        <w:t>（一）善治·洞见·趋势——医药政策论坛（闭门会）</w:t>
      </w:r>
    </w:p>
    <w:p w:rsidR="007D1522" w:rsidRDefault="007D1522" w:rsidP="007D1522">
      <w:pPr>
        <w:adjustRightInd w:val="0"/>
        <w:snapToGrid w:val="0"/>
        <w:spacing w:line="640" w:lineRule="exact"/>
        <w:ind w:firstLineChars="200" w:firstLine="640"/>
        <w:rPr>
          <w:rFonts w:ascii="楷体" w:eastAsia="楷体" w:hAnsi="楷体" w:cs="楷体"/>
          <w:bCs/>
          <w:sz w:val="32"/>
          <w:szCs w:val="32"/>
        </w:rPr>
      </w:pPr>
      <w:r w:rsidRPr="001F3691">
        <w:rPr>
          <w:rFonts w:ascii="仿宋_GB2312" w:eastAsia="仿宋_GB2312" w:hAnsi="仿宋" w:hint="eastAsia"/>
          <w:sz w:val="32"/>
          <w:szCs w:val="32"/>
        </w:rPr>
        <w:t>时间：11月2日下午13:</w:t>
      </w:r>
      <w:r w:rsidRPr="001F3691">
        <w:rPr>
          <w:rFonts w:ascii="仿宋_GB2312" w:eastAsia="仿宋_GB2312" w:hAnsi="仿宋"/>
          <w:sz w:val="32"/>
          <w:szCs w:val="32"/>
        </w:rPr>
        <w:t>3</w:t>
      </w:r>
      <w:r w:rsidRPr="001F3691">
        <w:rPr>
          <w:rFonts w:ascii="仿宋_GB2312" w:eastAsia="仿宋_GB2312" w:hAnsi="仿宋" w:hint="eastAsia"/>
          <w:sz w:val="32"/>
          <w:szCs w:val="32"/>
        </w:rPr>
        <w:t>0-17:30</w:t>
      </w:r>
    </w:p>
    <w:p w:rsidR="007D1522" w:rsidRDefault="007D1522" w:rsidP="007D1522">
      <w:pPr>
        <w:adjustRightInd w:val="0"/>
        <w:snapToGrid w:val="0"/>
        <w:spacing w:line="640" w:lineRule="exact"/>
        <w:ind w:firstLineChars="200" w:firstLine="640"/>
        <w:rPr>
          <w:rFonts w:ascii="仿宋_GB2312" w:eastAsia="仿宋_GB2312" w:hAnsi="仿宋"/>
          <w:sz w:val="32"/>
          <w:szCs w:val="32"/>
        </w:rPr>
      </w:pPr>
      <w:r w:rsidRPr="001F3691">
        <w:rPr>
          <w:rFonts w:ascii="仿宋_GB2312" w:eastAsia="仿宋_GB2312" w:hAnsi="仿宋" w:hint="eastAsia"/>
          <w:sz w:val="32"/>
          <w:szCs w:val="32"/>
        </w:rPr>
        <w:t>大会主持：</w:t>
      </w:r>
    </w:p>
    <w:p w:rsidR="007D1522" w:rsidRDefault="007D1522" w:rsidP="007D1522">
      <w:pPr>
        <w:adjustRightInd w:val="0"/>
        <w:snapToGrid w:val="0"/>
        <w:spacing w:line="640" w:lineRule="exact"/>
        <w:ind w:firstLineChars="200" w:firstLine="640"/>
        <w:rPr>
          <w:rFonts w:ascii="仿宋_GB2312" w:eastAsia="仿宋_GB2312" w:hAnsi="仿宋"/>
          <w:sz w:val="32"/>
          <w:szCs w:val="32"/>
        </w:rPr>
      </w:pPr>
      <w:r w:rsidRPr="001F3691">
        <w:rPr>
          <w:rFonts w:ascii="仿宋_GB2312" w:eastAsia="仿宋_GB2312" w:hAnsi="仿宋" w:hint="eastAsia"/>
          <w:sz w:val="32"/>
          <w:szCs w:val="32"/>
        </w:rPr>
        <w:t>北京协和医院  李大魁教授</w:t>
      </w:r>
    </w:p>
    <w:p w:rsidR="007D1522" w:rsidRDefault="007D1522" w:rsidP="007D1522">
      <w:pPr>
        <w:adjustRightInd w:val="0"/>
        <w:snapToGrid w:val="0"/>
        <w:spacing w:line="640" w:lineRule="exact"/>
        <w:ind w:firstLineChars="200" w:firstLine="640"/>
        <w:rPr>
          <w:rFonts w:ascii="仿宋_GB2312" w:eastAsia="仿宋_GB2312" w:hAnsi="仿宋"/>
          <w:sz w:val="32"/>
          <w:szCs w:val="32"/>
        </w:rPr>
      </w:pPr>
      <w:r w:rsidRPr="001F3691">
        <w:rPr>
          <w:rFonts w:ascii="仿宋_GB2312" w:eastAsia="仿宋_GB2312" w:hAnsi="仿宋" w:hint="eastAsia"/>
          <w:sz w:val="32"/>
          <w:szCs w:val="32"/>
        </w:rPr>
        <w:t xml:space="preserve">哈尔滨医科大学 </w:t>
      </w:r>
      <w:r>
        <w:rPr>
          <w:rFonts w:ascii="仿宋_GB2312" w:eastAsia="仿宋_GB2312" w:hAnsi="仿宋"/>
          <w:sz w:val="32"/>
          <w:szCs w:val="32"/>
        </w:rPr>
        <w:t xml:space="preserve"> </w:t>
      </w:r>
      <w:r w:rsidRPr="001F3691">
        <w:rPr>
          <w:rFonts w:ascii="仿宋_GB2312" w:eastAsia="仿宋_GB2312" w:hAnsi="仿宋" w:hint="eastAsia"/>
          <w:sz w:val="32"/>
          <w:szCs w:val="32"/>
        </w:rPr>
        <w:t>吴群红教授</w:t>
      </w:r>
    </w:p>
    <w:p w:rsidR="00E13111" w:rsidRDefault="00E13111" w:rsidP="007D1522">
      <w:pPr>
        <w:adjustRightInd w:val="0"/>
        <w:snapToGrid w:val="0"/>
        <w:spacing w:line="64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北京大学人民医院 </w:t>
      </w:r>
      <w:r>
        <w:rPr>
          <w:rFonts w:ascii="仿宋_GB2312" w:eastAsia="仿宋_GB2312" w:hAnsi="仿宋"/>
          <w:sz w:val="32"/>
          <w:szCs w:val="32"/>
        </w:rPr>
        <w:t xml:space="preserve"> </w:t>
      </w:r>
      <w:r>
        <w:rPr>
          <w:rFonts w:ascii="仿宋_GB2312" w:eastAsia="仿宋_GB2312" w:hAnsi="仿宋" w:hint="eastAsia"/>
          <w:sz w:val="32"/>
          <w:szCs w:val="32"/>
        </w:rPr>
        <w:t>李玉珍教授</w:t>
      </w:r>
    </w:p>
    <w:p w:rsidR="007D1522" w:rsidRDefault="007D1522" w:rsidP="007D1522">
      <w:pPr>
        <w:adjustRightInd w:val="0"/>
        <w:snapToGrid w:val="0"/>
        <w:spacing w:line="640" w:lineRule="exact"/>
        <w:ind w:firstLineChars="200" w:firstLine="640"/>
        <w:rPr>
          <w:rFonts w:ascii="仿宋_GB2312" w:eastAsia="仿宋_GB2312" w:hAnsi="仿宋"/>
          <w:sz w:val="32"/>
          <w:szCs w:val="32"/>
        </w:rPr>
      </w:pPr>
      <w:r w:rsidRPr="001F3691">
        <w:rPr>
          <w:rFonts w:ascii="仿宋_GB2312" w:eastAsia="仿宋_GB2312" w:hAnsi="仿宋" w:hint="eastAsia"/>
          <w:sz w:val="32"/>
          <w:szCs w:val="32"/>
        </w:rPr>
        <w:t>论坛内容：</w:t>
      </w:r>
    </w:p>
    <w:p w:rsidR="007D1522" w:rsidRDefault="007D1522" w:rsidP="007D1522">
      <w:pPr>
        <w:adjustRightInd w:val="0"/>
        <w:snapToGrid w:val="0"/>
        <w:spacing w:line="640" w:lineRule="exact"/>
        <w:ind w:firstLineChars="200" w:firstLine="640"/>
        <w:rPr>
          <w:rFonts w:ascii="仿宋_GB2312" w:eastAsia="仿宋_GB2312" w:hAnsi="仿宋"/>
          <w:sz w:val="32"/>
          <w:szCs w:val="32"/>
        </w:rPr>
      </w:pPr>
      <w:r w:rsidRPr="001F3691">
        <w:rPr>
          <w:rFonts w:ascii="仿宋_GB2312" w:eastAsia="仿宋_GB2312" w:hAnsi="仿宋" w:hint="eastAsia"/>
          <w:sz w:val="32"/>
          <w:szCs w:val="32"/>
        </w:rPr>
        <w:t>1.《药品监管科学研究与创新》 国家药品监督管理局科技和国际合作司</w:t>
      </w:r>
      <w:r>
        <w:rPr>
          <w:rFonts w:ascii="仿宋_GB2312" w:eastAsia="仿宋_GB2312" w:hAnsi="仿宋" w:hint="eastAsia"/>
          <w:sz w:val="32"/>
          <w:szCs w:val="32"/>
        </w:rPr>
        <w:t xml:space="preserve"> </w:t>
      </w:r>
      <w:r w:rsidRPr="001F3691">
        <w:rPr>
          <w:rFonts w:eastAsia="仿宋_GB2312" w:cs="Calibri"/>
          <w:sz w:val="32"/>
          <w:szCs w:val="32"/>
        </w:rPr>
        <w:t> </w:t>
      </w:r>
      <w:r w:rsidRPr="001F3691">
        <w:rPr>
          <w:rFonts w:ascii="仿宋_GB2312" w:eastAsia="仿宋_GB2312" w:hAnsi="仿宋" w:hint="eastAsia"/>
          <w:sz w:val="32"/>
          <w:szCs w:val="32"/>
        </w:rPr>
        <w:t>毛振宾巡视员</w:t>
      </w:r>
    </w:p>
    <w:p w:rsidR="007D1522" w:rsidRDefault="007D1522" w:rsidP="007D1522">
      <w:pPr>
        <w:adjustRightInd w:val="0"/>
        <w:snapToGrid w:val="0"/>
        <w:spacing w:line="640" w:lineRule="exact"/>
        <w:ind w:firstLineChars="200" w:firstLine="640"/>
        <w:rPr>
          <w:rFonts w:ascii="仿宋_GB2312" w:eastAsia="仿宋_GB2312" w:hAnsi="仿宋"/>
          <w:sz w:val="32"/>
          <w:szCs w:val="32"/>
        </w:rPr>
      </w:pPr>
      <w:r w:rsidRPr="001F3691">
        <w:rPr>
          <w:rFonts w:ascii="仿宋_GB2312" w:eastAsia="仿宋_GB2312" w:hAnsi="仿宋" w:hint="eastAsia"/>
          <w:sz w:val="32"/>
          <w:szCs w:val="32"/>
        </w:rPr>
        <w:t>2</w:t>
      </w:r>
      <w:r w:rsidRPr="001F3691">
        <w:rPr>
          <w:rFonts w:ascii="仿宋_GB2312" w:eastAsia="仿宋_GB2312" w:hAnsi="仿宋"/>
          <w:sz w:val="32"/>
          <w:szCs w:val="32"/>
        </w:rPr>
        <w:t>.</w:t>
      </w:r>
      <w:r w:rsidRPr="001F3691">
        <w:rPr>
          <w:rFonts w:ascii="仿宋_GB2312" w:eastAsia="仿宋_GB2312" w:hAnsi="仿宋" w:hint="eastAsia"/>
          <w:sz w:val="32"/>
          <w:szCs w:val="32"/>
        </w:rPr>
        <w:t>《药品集中</w:t>
      </w:r>
      <w:r w:rsidR="00E13111">
        <w:rPr>
          <w:rFonts w:ascii="仿宋_GB2312" w:eastAsia="仿宋_GB2312" w:hAnsi="仿宋" w:hint="eastAsia"/>
          <w:sz w:val="32"/>
          <w:szCs w:val="32"/>
        </w:rPr>
        <w:t>带量</w:t>
      </w:r>
      <w:r w:rsidRPr="001F3691">
        <w:rPr>
          <w:rFonts w:ascii="仿宋_GB2312" w:eastAsia="仿宋_GB2312" w:hAnsi="仿宋" w:hint="eastAsia"/>
          <w:sz w:val="32"/>
          <w:szCs w:val="32"/>
        </w:rPr>
        <w:t>采购</w:t>
      </w:r>
      <w:r w:rsidR="00E13111">
        <w:rPr>
          <w:rFonts w:ascii="仿宋_GB2312" w:eastAsia="仿宋_GB2312" w:hAnsi="仿宋" w:hint="eastAsia"/>
          <w:sz w:val="32"/>
          <w:szCs w:val="32"/>
        </w:rPr>
        <w:t>政策解读</w:t>
      </w:r>
      <w:r w:rsidRPr="001F3691">
        <w:rPr>
          <w:rFonts w:ascii="仿宋_GB2312" w:eastAsia="仿宋_GB2312" w:hAnsi="仿宋" w:hint="eastAsia"/>
          <w:sz w:val="32"/>
          <w:szCs w:val="32"/>
        </w:rPr>
        <w:t xml:space="preserve">》 </w:t>
      </w:r>
      <w:r w:rsidRPr="001F3691">
        <w:rPr>
          <w:rFonts w:ascii="仿宋_GB2312" w:eastAsia="仿宋_GB2312" w:hAnsi="Tahoma" w:cs="Tahoma" w:hint="eastAsia"/>
          <w:sz w:val="32"/>
          <w:szCs w:val="32"/>
        </w:rPr>
        <w:t>国家医疗保障局医药价格和招标采购</w:t>
      </w:r>
      <w:r w:rsidR="00E13111">
        <w:rPr>
          <w:rFonts w:ascii="仿宋_GB2312" w:eastAsia="仿宋_GB2312" w:hAnsi="Tahoma" w:cs="Tahoma" w:hint="eastAsia"/>
          <w:sz w:val="32"/>
          <w:szCs w:val="32"/>
        </w:rPr>
        <w:t>指导中心药品耗材处</w:t>
      </w:r>
      <w:r>
        <w:rPr>
          <w:rFonts w:ascii="仿宋_GB2312" w:eastAsia="仿宋_GB2312" w:hAnsi="Tahoma" w:cs="Tahoma" w:hint="eastAsia"/>
          <w:sz w:val="32"/>
          <w:szCs w:val="32"/>
        </w:rPr>
        <w:t xml:space="preserve">  </w:t>
      </w:r>
      <w:r w:rsidR="00E13111">
        <w:rPr>
          <w:rFonts w:ascii="仿宋_GB2312" w:eastAsia="仿宋_GB2312" w:hAnsi="Tahoma" w:cs="Tahoma" w:hint="eastAsia"/>
          <w:sz w:val="32"/>
          <w:szCs w:val="32"/>
        </w:rPr>
        <w:t>钱军程处长</w:t>
      </w:r>
    </w:p>
    <w:p w:rsidR="007D1522" w:rsidRDefault="007D1522" w:rsidP="007D1522">
      <w:pPr>
        <w:adjustRightInd w:val="0"/>
        <w:snapToGrid w:val="0"/>
        <w:spacing w:line="640" w:lineRule="exact"/>
        <w:ind w:firstLineChars="200" w:firstLine="640"/>
        <w:rPr>
          <w:rFonts w:ascii="仿宋_GB2312" w:eastAsia="仿宋_GB2312" w:hAnsi="仿宋"/>
          <w:sz w:val="32"/>
          <w:szCs w:val="32"/>
        </w:rPr>
      </w:pPr>
      <w:r w:rsidRPr="001F3691">
        <w:rPr>
          <w:rFonts w:ascii="仿宋_GB2312" w:eastAsia="仿宋_GB2312" w:hAnsi="仿宋"/>
          <w:sz w:val="32"/>
          <w:szCs w:val="32"/>
        </w:rPr>
        <w:t>3</w:t>
      </w:r>
      <w:r w:rsidRPr="001F3691">
        <w:rPr>
          <w:rFonts w:ascii="仿宋_GB2312" w:eastAsia="仿宋_GB2312" w:hAnsi="仿宋" w:hint="eastAsia"/>
          <w:sz w:val="32"/>
          <w:szCs w:val="32"/>
        </w:rPr>
        <w:t>.</w:t>
      </w:r>
      <w:r w:rsidRPr="0082131F">
        <w:rPr>
          <w:rFonts w:ascii="仿宋_GB2312" w:eastAsia="仿宋_GB2312" w:hAnsi="仿宋" w:hint="eastAsia"/>
          <w:sz w:val="32"/>
          <w:szCs w:val="32"/>
        </w:rPr>
        <w:t>《</w:t>
      </w:r>
      <w:r w:rsidR="008A44FC">
        <w:rPr>
          <w:rFonts w:ascii="仿宋_GB2312" w:eastAsia="仿宋_GB2312" w:hAnsi="仿宋" w:hint="eastAsia"/>
          <w:sz w:val="32"/>
          <w:szCs w:val="32"/>
        </w:rPr>
        <w:t>从量化数据指标一瞥</w:t>
      </w:r>
      <w:r w:rsidRPr="0082131F">
        <w:rPr>
          <w:rFonts w:ascii="仿宋_GB2312" w:eastAsia="仿宋_GB2312" w:hAnsi="仿宋" w:hint="eastAsia"/>
          <w:sz w:val="32"/>
          <w:szCs w:val="32"/>
        </w:rPr>
        <w:t>中国</w:t>
      </w:r>
      <w:r w:rsidR="008A44FC">
        <w:rPr>
          <w:rFonts w:ascii="仿宋_GB2312" w:eastAsia="仿宋_GB2312" w:hAnsi="仿宋" w:hint="eastAsia"/>
          <w:sz w:val="32"/>
          <w:szCs w:val="32"/>
        </w:rPr>
        <w:t>医药</w:t>
      </w:r>
      <w:r w:rsidRPr="0082131F">
        <w:rPr>
          <w:rFonts w:ascii="仿宋_GB2312" w:eastAsia="仿宋_GB2312" w:hAnsi="仿宋" w:hint="eastAsia"/>
          <w:sz w:val="32"/>
          <w:szCs w:val="32"/>
        </w:rPr>
        <w:t>创新</w:t>
      </w:r>
      <w:r w:rsidR="0015430B" w:rsidRPr="0082131F">
        <w:rPr>
          <w:rFonts w:ascii="仿宋_GB2312" w:eastAsia="仿宋_GB2312" w:hAnsi="仿宋" w:hint="eastAsia"/>
          <w:sz w:val="32"/>
          <w:szCs w:val="32"/>
        </w:rPr>
        <w:t>能力</w:t>
      </w:r>
      <w:r w:rsidR="008A44FC">
        <w:rPr>
          <w:rFonts w:ascii="仿宋_GB2312" w:eastAsia="仿宋_GB2312" w:hAnsi="仿宋" w:hint="eastAsia"/>
          <w:sz w:val="32"/>
          <w:szCs w:val="32"/>
        </w:rPr>
        <w:t>发展</w:t>
      </w:r>
      <w:r w:rsidRPr="0082131F">
        <w:rPr>
          <w:rFonts w:ascii="仿宋_GB2312" w:eastAsia="仿宋_GB2312" w:hAnsi="仿宋" w:hint="eastAsia"/>
          <w:sz w:val="32"/>
          <w:szCs w:val="32"/>
        </w:rPr>
        <w:t>》</w:t>
      </w:r>
      <w:r w:rsidRPr="001F3691">
        <w:rPr>
          <w:rFonts w:ascii="仿宋_GB2312" w:eastAsia="仿宋_GB2312" w:hAnsi="仿宋" w:hint="eastAsia"/>
          <w:sz w:val="32"/>
          <w:szCs w:val="32"/>
        </w:rPr>
        <w:t xml:space="preserve"> 国家卫生健康委员会科技教育司</w:t>
      </w:r>
      <w:r w:rsidR="008A44FC">
        <w:rPr>
          <w:rFonts w:ascii="仿宋_GB2312" w:eastAsia="仿宋_GB2312" w:hAnsi="仿宋" w:hint="eastAsia"/>
          <w:sz w:val="32"/>
          <w:szCs w:val="32"/>
        </w:rPr>
        <w:t xml:space="preserve"> </w:t>
      </w:r>
      <w:r w:rsidR="008A44FC">
        <w:rPr>
          <w:rFonts w:ascii="仿宋_GB2312" w:eastAsia="仿宋_GB2312" w:hAnsi="仿宋"/>
          <w:sz w:val="32"/>
          <w:szCs w:val="32"/>
        </w:rPr>
        <w:t xml:space="preserve"> </w:t>
      </w:r>
      <w:r w:rsidR="008A44FC">
        <w:rPr>
          <w:rFonts w:ascii="仿宋_GB2312" w:eastAsia="仿宋_GB2312" w:hAnsi="仿宋" w:hint="eastAsia"/>
          <w:sz w:val="32"/>
          <w:szCs w:val="32"/>
        </w:rPr>
        <w:t>顾金辉处长</w:t>
      </w:r>
    </w:p>
    <w:p w:rsidR="007D1522" w:rsidRDefault="007D1522" w:rsidP="007D1522">
      <w:pPr>
        <w:adjustRightInd w:val="0"/>
        <w:snapToGrid w:val="0"/>
        <w:spacing w:line="640" w:lineRule="exact"/>
        <w:ind w:firstLineChars="200" w:firstLine="640"/>
        <w:rPr>
          <w:rFonts w:ascii="仿宋_GB2312" w:eastAsia="仿宋_GB2312" w:hAnsi="仿宋"/>
          <w:sz w:val="32"/>
          <w:szCs w:val="32"/>
        </w:rPr>
      </w:pPr>
      <w:r w:rsidRPr="001F3691">
        <w:rPr>
          <w:rFonts w:ascii="仿宋_GB2312" w:eastAsia="仿宋_GB2312" w:hAnsi="仿宋"/>
          <w:sz w:val="32"/>
          <w:szCs w:val="32"/>
        </w:rPr>
        <w:t>4</w:t>
      </w:r>
      <w:r w:rsidRPr="001F3691">
        <w:rPr>
          <w:rFonts w:ascii="仿宋_GB2312" w:eastAsia="仿宋_GB2312" w:hAnsi="仿宋" w:hint="eastAsia"/>
          <w:sz w:val="32"/>
          <w:szCs w:val="32"/>
        </w:rPr>
        <w:t>.</w:t>
      </w:r>
      <w:r>
        <w:rPr>
          <w:rFonts w:ascii="仿宋_GB2312" w:eastAsia="仿宋_GB2312" w:hAnsi="仿宋" w:hint="eastAsia"/>
          <w:sz w:val="32"/>
          <w:szCs w:val="32"/>
        </w:rPr>
        <w:t>《近期保障儿童用药相关政策》</w:t>
      </w:r>
      <w:r w:rsidRPr="007646D6">
        <w:rPr>
          <w:rFonts w:ascii="仿宋_GB2312" w:eastAsia="仿宋_GB2312" w:hAnsi="仿宋" w:hint="eastAsia"/>
          <w:spacing w:val="-8"/>
          <w:sz w:val="32"/>
          <w:szCs w:val="32"/>
        </w:rPr>
        <w:t>国家卫生健康委员会药物政策与基本药物制度司</w:t>
      </w:r>
      <w:r>
        <w:rPr>
          <w:rFonts w:ascii="仿宋_GB2312" w:eastAsia="仿宋_GB2312" w:hAnsi="仿宋" w:hint="eastAsia"/>
          <w:spacing w:val="-8"/>
          <w:sz w:val="32"/>
          <w:szCs w:val="32"/>
        </w:rPr>
        <w:t xml:space="preserve"> </w:t>
      </w:r>
      <w:r>
        <w:rPr>
          <w:rFonts w:ascii="仿宋_GB2312" w:eastAsia="仿宋_GB2312" w:hAnsi="仿宋"/>
          <w:spacing w:val="-8"/>
          <w:sz w:val="32"/>
          <w:szCs w:val="32"/>
        </w:rPr>
        <w:t xml:space="preserve"> </w:t>
      </w:r>
      <w:r>
        <w:rPr>
          <w:rFonts w:ascii="仿宋_GB2312" w:eastAsia="仿宋_GB2312" w:hAnsi="仿宋" w:hint="eastAsia"/>
          <w:spacing w:val="-8"/>
          <w:sz w:val="32"/>
          <w:szCs w:val="32"/>
        </w:rPr>
        <w:t>刘嘉楠处长</w:t>
      </w:r>
    </w:p>
    <w:p w:rsidR="007D1522" w:rsidRDefault="007D1522" w:rsidP="007D1522">
      <w:pPr>
        <w:adjustRightInd w:val="0"/>
        <w:snapToGrid w:val="0"/>
        <w:spacing w:line="640" w:lineRule="exact"/>
        <w:ind w:firstLineChars="200" w:firstLine="640"/>
        <w:rPr>
          <w:rFonts w:ascii="仿宋_GB2312" w:eastAsia="仿宋_GB2312" w:hAnsi="仿宋"/>
          <w:sz w:val="32"/>
          <w:szCs w:val="32"/>
        </w:rPr>
      </w:pPr>
      <w:r w:rsidRPr="001F3691">
        <w:rPr>
          <w:rFonts w:ascii="仿宋_GB2312" w:eastAsia="仿宋_GB2312" w:hAnsi="仿宋"/>
          <w:sz w:val="32"/>
          <w:szCs w:val="32"/>
        </w:rPr>
        <w:t>5</w:t>
      </w:r>
      <w:r w:rsidRPr="001F3691">
        <w:rPr>
          <w:rFonts w:ascii="仿宋_GB2312" w:eastAsia="仿宋_GB2312" w:hAnsi="仿宋" w:hint="eastAsia"/>
          <w:sz w:val="32"/>
          <w:szCs w:val="32"/>
        </w:rPr>
        <w:t xml:space="preserve">.《药物临床试验监管新政解读》 国家药品监督管理局食品药品审核查验中心 </w:t>
      </w:r>
      <w:r>
        <w:rPr>
          <w:rFonts w:ascii="仿宋_GB2312" w:eastAsia="仿宋_GB2312" w:hAnsi="仿宋"/>
          <w:sz w:val="32"/>
          <w:szCs w:val="32"/>
        </w:rPr>
        <w:t xml:space="preserve"> </w:t>
      </w:r>
      <w:r w:rsidRPr="001F3691">
        <w:rPr>
          <w:rFonts w:ascii="仿宋_GB2312" w:eastAsia="仿宋_GB2312" w:hAnsi="仿宋" w:hint="eastAsia"/>
          <w:sz w:val="32"/>
          <w:szCs w:val="32"/>
        </w:rPr>
        <w:t>李见明副主任</w:t>
      </w:r>
    </w:p>
    <w:p w:rsidR="007D1522" w:rsidRDefault="007D1522" w:rsidP="007D1522">
      <w:pPr>
        <w:adjustRightInd w:val="0"/>
        <w:snapToGrid w:val="0"/>
        <w:spacing w:line="640" w:lineRule="exact"/>
        <w:ind w:firstLineChars="200" w:firstLine="640"/>
        <w:rPr>
          <w:rFonts w:ascii="仿宋_GB2312" w:eastAsia="仿宋_GB2312" w:hAnsi="仿宋"/>
          <w:sz w:val="32"/>
          <w:szCs w:val="32"/>
        </w:rPr>
      </w:pPr>
      <w:r w:rsidRPr="001F3691">
        <w:rPr>
          <w:rFonts w:ascii="仿宋_GB2312" w:eastAsia="仿宋_GB2312" w:hAnsi="仿宋" w:hint="eastAsia"/>
          <w:sz w:val="32"/>
          <w:szCs w:val="32"/>
        </w:rPr>
        <w:t>（注：本论坛为闭门会，需提前注册，不接受现场报名。）</w:t>
      </w:r>
    </w:p>
    <w:p w:rsidR="007D1522" w:rsidRDefault="007D1522" w:rsidP="007D1522">
      <w:pPr>
        <w:adjustRightInd w:val="0"/>
        <w:snapToGrid w:val="0"/>
        <w:spacing w:line="640" w:lineRule="exact"/>
        <w:ind w:firstLineChars="200" w:firstLine="600"/>
        <w:rPr>
          <w:rFonts w:ascii="楷体" w:eastAsia="楷体" w:hAnsi="楷体" w:cs="楷体"/>
          <w:bCs/>
          <w:spacing w:val="-10"/>
          <w:sz w:val="32"/>
          <w:szCs w:val="32"/>
        </w:rPr>
      </w:pPr>
      <w:r w:rsidRPr="007D60A2">
        <w:rPr>
          <w:rFonts w:ascii="楷体" w:eastAsia="楷体" w:hAnsi="楷体" w:cs="楷体" w:hint="eastAsia"/>
          <w:bCs/>
          <w:spacing w:val="-10"/>
          <w:sz w:val="32"/>
          <w:szCs w:val="32"/>
        </w:rPr>
        <w:t>（二）智慧·变革·创新——第二届医药信息和利用研讨会</w:t>
      </w:r>
    </w:p>
    <w:p w:rsidR="007D1522" w:rsidRDefault="007D1522" w:rsidP="007D1522">
      <w:pPr>
        <w:adjustRightInd w:val="0"/>
        <w:snapToGrid w:val="0"/>
        <w:spacing w:line="640" w:lineRule="exact"/>
        <w:ind w:firstLineChars="200" w:firstLine="640"/>
        <w:rPr>
          <w:rFonts w:ascii="仿宋_GB2312" w:eastAsia="仿宋_GB2312" w:hAnsi="仿宋"/>
          <w:sz w:val="32"/>
          <w:szCs w:val="32"/>
        </w:rPr>
      </w:pPr>
      <w:r>
        <w:rPr>
          <w:rFonts w:ascii="仿宋_GB2312" w:eastAsia="仿宋_GB2312" w:hAnsi="仿宋" w:hint="eastAsia"/>
          <w:bCs/>
          <w:sz w:val="32"/>
          <w:szCs w:val="32"/>
        </w:rPr>
        <w:t>时间：</w:t>
      </w:r>
      <w:r>
        <w:rPr>
          <w:rFonts w:ascii="仿宋_GB2312" w:eastAsia="仿宋_GB2312" w:hAnsi="仿宋" w:hint="eastAsia"/>
          <w:sz w:val="32"/>
          <w:szCs w:val="32"/>
        </w:rPr>
        <w:t>11月2日下午13:</w:t>
      </w:r>
      <w:r>
        <w:rPr>
          <w:rFonts w:ascii="仿宋_GB2312" w:eastAsia="仿宋_GB2312" w:hAnsi="仿宋"/>
          <w:sz w:val="32"/>
          <w:szCs w:val="32"/>
        </w:rPr>
        <w:t>3</w:t>
      </w:r>
      <w:r>
        <w:rPr>
          <w:rFonts w:ascii="仿宋_GB2312" w:eastAsia="仿宋_GB2312" w:hAnsi="仿宋" w:hint="eastAsia"/>
          <w:sz w:val="32"/>
          <w:szCs w:val="32"/>
        </w:rPr>
        <w:t>0-17:30</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大会主持：</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福建医科大学附属协和医院药学部  刘茂柏主任</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天津市第一中心医院药学部   张弋主任</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河北医科大学附属第三医院药剂科  刘国强主任</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重庆医科大学附属第三医院药学部  刘松青主任</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sidRPr="008E54D9">
        <w:rPr>
          <w:rFonts w:ascii="仿宋_GB2312" w:eastAsia="仿宋_GB2312" w:hAnsi="仿宋" w:hint="eastAsia"/>
          <w:sz w:val="32"/>
          <w:szCs w:val="32"/>
        </w:rPr>
        <w:t>解放军总医院第四医学中心</w:t>
      </w:r>
      <w:r>
        <w:rPr>
          <w:rFonts w:ascii="仿宋_GB2312" w:eastAsia="仿宋_GB2312" w:hAnsi="仿宋" w:hint="eastAsia"/>
          <w:sz w:val="32"/>
          <w:szCs w:val="32"/>
        </w:rPr>
        <w:t xml:space="preserve">    </w:t>
      </w:r>
      <w:r w:rsidRPr="002874FC">
        <w:rPr>
          <w:rFonts w:ascii="仿宋_GB2312" w:eastAsia="仿宋_GB2312" w:hAnsi="仿宋" w:hint="eastAsia"/>
          <w:sz w:val="32"/>
          <w:szCs w:val="32"/>
        </w:rPr>
        <w:t>刘皈阳主任</w:t>
      </w:r>
      <w:r>
        <w:rPr>
          <w:rFonts w:ascii="仿宋_GB2312" w:eastAsia="仿宋_GB2312" w:hAnsi="仿宋" w:hint="eastAsia"/>
          <w:sz w:val="32"/>
          <w:szCs w:val="32"/>
        </w:rPr>
        <w:t>药师</w:t>
      </w:r>
    </w:p>
    <w:p w:rsidR="007D1522" w:rsidRDefault="007D1522" w:rsidP="007D1522">
      <w:pPr>
        <w:adjustRightInd w:val="0"/>
        <w:snapToGrid w:val="0"/>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论坛内容：</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w:t>
      </w:r>
      <w:r w:rsidRPr="008E54D9">
        <w:rPr>
          <w:rFonts w:ascii="仿宋_GB2312" w:eastAsia="仿宋_GB2312" w:hAnsi="仿宋" w:hint="eastAsia"/>
          <w:sz w:val="32"/>
          <w:szCs w:val="32"/>
        </w:rPr>
        <w:t>北京大学人民医院</w:t>
      </w:r>
      <w:r>
        <w:rPr>
          <w:rFonts w:ascii="仿宋_GB2312" w:eastAsia="仿宋_GB2312" w:hAnsi="仿宋" w:hint="eastAsia"/>
          <w:sz w:val="32"/>
          <w:szCs w:val="32"/>
        </w:rPr>
        <w:t>数据库建设与应用》 北京大学人民医院  王天兵副院长</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.《基于CHPS的真实世界研究与信息药师培训》 广东省人民医院  赖伟华主任</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w:t>
      </w:r>
      <w:r w:rsidRPr="004C289B">
        <w:rPr>
          <w:rFonts w:ascii="仿宋_GB2312" w:eastAsia="仿宋_GB2312" w:hAnsi="仿宋" w:hint="eastAsia"/>
          <w:spacing w:val="-2"/>
          <w:sz w:val="32"/>
          <w:szCs w:val="32"/>
        </w:rPr>
        <w:t>《智慧药事服务标准和共享平台模式应用探讨》 上</w:t>
      </w:r>
      <w:r>
        <w:rPr>
          <w:rFonts w:ascii="仿宋_GB2312" w:eastAsia="仿宋_GB2312" w:hAnsi="仿宋" w:hint="eastAsia"/>
          <w:sz w:val="32"/>
          <w:szCs w:val="32"/>
        </w:rPr>
        <w:t>海交通大学医学院附属新华医院  张健主任</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sidRPr="00A5051B">
        <w:rPr>
          <w:rFonts w:ascii="仿宋_GB2312" w:eastAsia="仿宋_GB2312" w:hAnsi="仿宋" w:hint="eastAsia"/>
          <w:sz w:val="32"/>
          <w:szCs w:val="32"/>
        </w:rPr>
        <w:t>4.《医疗机构药事信息化的探索和思考》解放军总医院第七医学中心 边佳明主任</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sidRPr="00A5051B">
        <w:rPr>
          <w:rFonts w:ascii="仿宋_GB2312" w:eastAsia="仿宋_GB2312" w:hAnsi="仿宋" w:hint="eastAsia"/>
          <w:sz w:val="32"/>
          <w:szCs w:val="32"/>
        </w:rPr>
        <w:t xml:space="preserve">5.《医院进口药品使用情况分析报告》 中国药学会科技开发中心 </w:t>
      </w:r>
      <w:r w:rsidRPr="00A5051B">
        <w:rPr>
          <w:rFonts w:eastAsia="仿宋_GB2312" w:cs="Calibri"/>
          <w:sz w:val="32"/>
          <w:szCs w:val="32"/>
        </w:rPr>
        <w:t> </w:t>
      </w:r>
      <w:r w:rsidRPr="00A5051B">
        <w:rPr>
          <w:rFonts w:ascii="仿宋_GB2312" w:eastAsia="仿宋_GB2312" w:hAnsi="仿宋" w:hint="eastAsia"/>
          <w:sz w:val="32"/>
          <w:szCs w:val="32"/>
        </w:rPr>
        <w:t>蒯丽萍博士</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sz w:val="32"/>
          <w:szCs w:val="32"/>
        </w:rPr>
        <w:t>6.</w:t>
      </w:r>
      <w:r>
        <w:rPr>
          <w:rFonts w:ascii="仿宋_GB2312" w:eastAsia="仿宋_GB2312" w:hAnsi="仿宋" w:hint="eastAsia"/>
          <w:sz w:val="32"/>
          <w:szCs w:val="32"/>
        </w:rPr>
        <w:t>巅峰对话</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主持人：</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沈阳药科大学工商管理学院  黄哲副院长</w:t>
      </w:r>
    </w:p>
    <w:p w:rsidR="007D1522" w:rsidRDefault="007D1522" w:rsidP="007D152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嘉宾：</w:t>
      </w:r>
    </w:p>
    <w:p w:rsidR="00780F13" w:rsidRPr="008A44FC" w:rsidRDefault="008A44FC" w:rsidP="007D1522">
      <w:pPr>
        <w:adjustRightInd w:val="0"/>
        <w:snapToGrid w:val="0"/>
        <w:spacing w:line="580" w:lineRule="exact"/>
        <w:ind w:firstLineChars="200" w:firstLine="632"/>
        <w:rPr>
          <w:ins w:id="0" w:author="hp" w:date="2019-10-29T22:30:00Z"/>
          <w:rFonts w:ascii="仿宋_GB2312" w:eastAsia="仿宋_GB2312" w:hAnsi="仿宋"/>
          <w:spacing w:val="-2"/>
          <w:sz w:val="32"/>
          <w:szCs w:val="32"/>
        </w:rPr>
      </w:pPr>
      <w:r w:rsidRPr="008A44FC">
        <w:rPr>
          <w:rFonts w:ascii="仿宋_GB2312" w:eastAsia="仿宋_GB2312" w:hAnsi="仿宋"/>
          <w:spacing w:val="-2"/>
          <w:sz w:val="32"/>
          <w:szCs w:val="32"/>
        </w:rPr>
        <w:t>中国医药企业管理协会</w:t>
      </w:r>
      <w:r>
        <w:rPr>
          <w:rFonts w:ascii="仿宋_GB2312" w:eastAsia="仿宋_GB2312" w:hAnsi="仿宋" w:hint="eastAsia"/>
          <w:spacing w:val="-2"/>
          <w:sz w:val="32"/>
          <w:szCs w:val="32"/>
        </w:rPr>
        <w:t xml:space="preserve"> </w:t>
      </w:r>
      <w:r>
        <w:rPr>
          <w:rFonts w:ascii="仿宋_GB2312" w:eastAsia="仿宋_GB2312" w:hAnsi="仿宋"/>
          <w:spacing w:val="-2"/>
          <w:sz w:val="32"/>
          <w:szCs w:val="32"/>
        </w:rPr>
        <w:t xml:space="preserve"> </w:t>
      </w:r>
      <w:ins w:id="1" w:author="hp" w:date="2019-10-29T22:30:00Z">
        <w:r w:rsidR="00780F13" w:rsidRPr="008A44FC">
          <w:rPr>
            <w:rFonts w:ascii="仿宋_GB2312" w:eastAsia="仿宋_GB2312" w:hAnsi="仿宋" w:hint="eastAsia"/>
            <w:spacing w:val="-2"/>
            <w:sz w:val="32"/>
            <w:szCs w:val="32"/>
          </w:rPr>
          <w:t>王学恭副会长</w:t>
        </w:r>
      </w:ins>
    </w:p>
    <w:p w:rsidR="00780F13" w:rsidRDefault="00780F13" w:rsidP="007D1522">
      <w:pPr>
        <w:adjustRightInd w:val="0"/>
        <w:snapToGrid w:val="0"/>
        <w:spacing w:line="580" w:lineRule="exact"/>
        <w:ind w:firstLineChars="200" w:firstLine="640"/>
        <w:rPr>
          <w:ins w:id="2" w:author="hp" w:date="2019-10-29T22:30:00Z"/>
          <w:rFonts w:ascii="仿宋_GB2312" w:eastAsia="仿宋_GB2312" w:hAnsi="仿宋"/>
          <w:sz w:val="32"/>
          <w:szCs w:val="32"/>
        </w:rPr>
      </w:pPr>
      <w:ins w:id="3" w:author="hp" w:date="2019-10-29T22:30:00Z">
        <w:r>
          <w:rPr>
            <w:rFonts w:ascii="仿宋_GB2312" w:eastAsia="仿宋_GB2312" w:hAnsi="仿宋" w:hint="eastAsia"/>
            <w:sz w:val="32"/>
            <w:szCs w:val="32"/>
          </w:rPr>
          <w:t xml:space="preserve">阿里健康 </w:t>
        </w:r>
      </w:ins>
      <w:r w:rsidR="008A44FC">
        <w:rPr>
          <w:rFonts w:ascii="仿宋_GB2312" w:eastAsia="仿宋_GB2312" w:hAnsi="仿宋"/>
          <w:sz w:val="32"/>
          <w:szCs w:val="32"/>
        </w:rPr>
        <w:t xml:space="preserve"> </w:t>
      </w:r>
      <w:ins w:id="4" w:author="hp" w:date="2019-10-29T22:30:00Z">
        <w:r>
          <w:rPr>
            <w:rFonts w:ascii="仿宋_GB2312" w:eastAsia="仿宋_GB2312" w:hAnsi="仿宋" w:hint="eastAsia"/>
            <w:sz w:val="32"/>
            <w:szCs w:val="32"/>
          </w:rPr>
          <w:t>柯研副总裁</w:t>
        </w:r>
      </w:ins>
    </w:p>
    <w:p w:rsidR="00780F13" w:rsidRDefault="00780F13" w:rsidP="007D1522">
      <w:pPr>
        <w:adjustRightInd w:val="0"/>
        <w:snapToGrid w:val="0"/>
        <w:spacing w:line="580" w:lineRule="exact"/>
        <w:ind w:firstLineChars="200" w:firstLine="640"/>
        <w:rPr>
          <w:ins w:id="5" w:author="hp" w:date="2019-10-29T22:31:00Z"/>
          <w:rFonts w:ascii="仿宋_GB2312" w:eastAsia="仿宋_GB2312" w:hAnsi="仿宋"/>
          <w:sz w:val="32"/>
          <w:szCs w:val="32"/>
        </w:rPr>
      </w:pPr>
      <w:ins w:id="6" w:author="hp" w:date="2019-10-29T22:31:00Z">
        <w:r>
          <w:rPr>
            <w:rFonts w:ascii="仿宋_GB2312" w:eastAsia="仿宋_GB2312" w:hAnsi="仿宋" w:hint="eastAsia"/>
            <w:sz w:val="32"/>
            <w:szCs w:val="32"/>
          </w:rPr>
          <w:t>北京大学人民医院</w:t>
        </w:r>
      </w:ins>
      <w:r w:rsidR="008A44FC">
        <w:rPr>
          <w:rFonts w:ascii="仿宋_GB2312" w:eastAsia="仿宋_GB2312" w:hAnsi="仿宋" w:hint="eastAsia"/>
          <w:sz w:val="32"/>
          <w:szCs w:val="32"/>
        </w:rPr>
        <w:t xml:space="preserve"> </w:t>
      </w:r>
      <w:r w:rsidR="008A44FC">
        <w:rPr>
          <w:rFonts w:ascii="仿宋_GB2312" w:eastAsia="仿宋_GB2312" w:hAnsi="仿宋"/>
          <w:sz w:val="32"/>
          <w:szCs w:val="32"/>
        </w:rPr>
        <w:t xml:space="preserve"> </w:t>
      </w:r>
      <w:ins w:id="7" w:author="hp" w:date="2019-10-29T22:31:00Z">
        <w:r>
          <w:rPr>
            <w:rFonts w:ascii="仿宋_GB2312" w:eastAsia="仿宋_GB2312" w:hAnsi="仿宋" w:hint="eastAsia"/>
            <w:sz w:val="32"/>
            <w:szCs w:val="32"/>
          </w:rPr>
          <w:t>郭丹杰</w:t>
        </w:r>
      </w:ins>
      <w:r w:rsidR="008A44FC">
        <w:rPr>
          <w:rFonts w:ascii="仿宋_GB2312" w:eastAsia="仿宋_GB2312" w:hAnsi="仿宋" w:hint="eastAsia"/>
          <w:sz w:val="32"/>
          <w:szCs w:val="32"/>
        </w:rPr>
        <w:t>教授</w:t>
      </w:r>
    </w:p>
    <w:p w:rsidR="007D1522" w:rsidRDefault="007D1522" w:rsidP="007D1522">
      <w:pPr>
        <w:adjustRightInd w:val="0"/>
        <w:snapToGrid w:val="0"/>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lastRenderedPageBreak/>
        <w:t>（三）前沿·融合·突破——药物治疗前沿创新论坛</w:t>
      </w:r>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sidRPr="00227CD1">
        <w:rPr>
          <w:rFonts w:ascii="仿宋_GB2312" w:eastAsia="仿宋_GB2312" w:hAnsi="仿宋" w:hint="eastAsia"/>
          <w:sz w:val="32"/>
          <w:szCs w:val="32"/>
        </w:rPr>
        <w:t>时间：11月2日下午13:</w:t>
      </w:r>
      <w:r>
        <w:rPr>
          <w:rFonts w:ascii="仿宋_GB2312" w:eastAsia="仿宋_GB2312" w:hAnsi="仿宋" w:hint="eastAsia"/>
          <w:sz w:val="32"/>
          <w:szCs w:val="32"/>
        </w:rPr>
        <w:t>3</w:t>
      </w:r>
      <w:r w:rsidRPr="00227CD1">
        <w:rPr>
          <w:rFonts w:ascii="仿宋_GB2312" w:eastAsia="仿宋_GB2312" w:hAnsi="仿宋" w:hint="eastAsia"/>
          <w:sz w:val="32"/>
          <w:szCs w:val="32"/>
        </w:rPr>
        <w:t>0-17:30</w:t>
      </w:r>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上半场（1</w:t>
      </w:r>
      <w:r>
        <w:rPr>
          <w:rFonts w:ascii="仿宋_GB2312" w:eastAsia="仿宋_GB2312" w:hAnsi="仿宋"/>
          <w:sz w:val="32"/>
          <w:szCs w:val="32"/>
        </w:rPr>
        <w:t>3</w:t>
      </w:r>
      <w:r>
        <w:rPr>
          <w:rFonts w:ascii="仿宋_GB2312" w:eastAsia="仿宋_GB2312" w:hAnsi="仿宋" w:hint="eastAsia"/>
          <w:sz w:val="32"/>
          <w:szCs w:val="32"/>
        </w:rPr>
        <w:t>:3</w:t>
      </w:r>
      <w:r>
        <w:rPr>
          <w:rFonts w:ascii="仿宋_GB2312" w:eastAsia="仿宋_GB2312" w:hAnsi="仿宋"/>
          <w:sz w:val="32"/>
          <w:szCs w:val="32"/>
        </w:rPr>
        <w:t>0</w:t>
      </w:r>
      <w:r>
        <w:rPr>
          <w:rFonts w:ascii="仿宋_GB2312" w:eastAsia="仿宋_GB2312" w:hAnsi="仿宋" w:hint="eastAsia"/>
          <w:sz w:val="32"/>
          <w:szCs w:val="32"/>
        </w:rPr>
        <w:t>-</w:t>
      </w:r>
      <w:r>
        <w:rPr>
          <w:rFonts w:ascii="仿宋_GB2312" w:eastAsia="仿宋_GB2312" w:hAnsi="仿宋"/>
          <w:sz w:val="32"/>
          <w:szCs w:val="32"/>
        </w:rPr>
        <w:t>14</w:t>
      </w:r>
      <w:r>
        <w:rPr>
          <w:rFonts w:ascii="仿宋_GB2312" w:eastAsia="仿宋_GB2312" w:hAnsi="仿宋" w:hint="eastAsia"/>
          <w:sz w:val="32"/>
          <w:szCs w:val="32"/>
        </w:rPr>
        <w:t>:</w:t>
      </w:r>
      <w:r>
        <w:rPr>
          <w:rFonts w:ascii="仿宋_GB2312" w:eastAsia="仿宋_GB2312" w:hAnsi="仿宋"/>
          <w:sz w:val="32"/>
          <w:szCs w:val="32"/>
        </w:rPr>
        <w:t>45</w:t>
      </w:r>
      <w:r>
        <w:rPr>
          <w:rFonts w:ascii="仿宋_GB2312" w:eastAsia="仿宋_GB2312" w:hAnsi="仿宋" w:hint="eastAsia"/>
          <w:sz w:val="32"/>
          <w:szCs w:val="32"/>
        </w:rPr>
        <w:t>）</w:t>
      </w:r>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大会主持：</w:t>
      </w:r>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海军军医大学附属长征医院药学部  陈万生主任</w:t>
      </w:r>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sidRPr="00EA69BF">
        <w:rPr>
          <w:rFonts w:ascii="仿宋_GB2312" w:eastAsia="仿宋_GB2312" w:hAnsi="仿宋"/>
          <w:sz w:val="32"/>
          <w:szCs w:val="32"/>
        </w:rPr>
        <w:t>中国科学院北京基因组研究所</w:t>
      </w:r>
      <w:r w:rsidRPr="00227CD1">
        <w:rPr>
          <w:rFonts w:ascii="仿宋_GB2312" w:eastAsia="仿宋_GB2312" w:hAnsi="仿宋" w:hint="eastAsia"/>
          <w:sz w:val="32"/>
          <w:szCs w:val="32"/>
        </w:rPr>
        <w:t xml:space="preserve">  栗世铀教授</w:t>
      </w:r>
    </w:p>
    <w:p w:rsidR="007D1522" w:rsidRDefault="007D1522" w:rsidP="007D1522">
      <w:pPr>
        <w:adjustRightInd w:val="0"/>
        <w:snapToGrid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论坛内容：</w:t>
      </w:r>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《2</w:t>
      </w:r>
      <w:r>
        <w:rPr>
          <w:rFonts w:ascii="仿宋_GB2312" w:eastAsia="仿宋_GB2312" w:hAnsi="仿宋"/>
          <w:sz w:val="32"/>
          <w:szCs w:val="32"/>
        </w:rPr>
        <w:t>018</w:t>
      </w:r>
      <w:r>
        <w:rPr>
          <w:rFonts w:ascii="仿宋_GB2312" w:eastAsia="仿宋_GB2312" w:hAnsi="仿宋" w:hint="eastAsia"/>
          <w:sz w:val="32"/>
          <w:szCs w:val="32"/>
        </w:rPr>
        <w:t>年全球上市药物获批进度暨2</w:t>
      </w:r>
      <w:r>
        <w:rPr>
          <w:rFonts w:ascii="仿宋_GB2312" w:eastAsia="仿宋_GB2312" w:hAnsi="仿宋"/>
          <w:sz w:val="32"/>
          <w:szCs w:val="32"/>
        </w:rPr>
        <w:t>019</w:t>
      </w:r>
      <w:r>
        <w:rPr>
          <w:rFonts w:ascii="仿宋_GB2312" w:eastAsia="仿宋_GB2312" w:hAnsi="仿宋" w:hint="eastAsia"/>
          <w:sz w:val="32"/>
          <w:szCs w:val="32"/>
        </w:rPr>
        <w:t xml:space="preserve">年值得关注的药物》 </w:t>
      </w:r>
      <w:r w:rsidRPr="00510D94">
        <w:rPr>
          <w:rFonts w:ascii="仿宋_GB2312" w:eastAsia="仿宋_GB2312" w:hAnsi="仿宋" w:hint="eastAsia"/>
          <w:sz w:val="32"/>
          <w:szCs w:val="32"/>
        </w:rPr>
        <w:t>科睿唯安生命科学与制药事业部大中华区首席科学家 王刚博士</w:t>
      </w:r>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sidRPr="008E54D9">
        <w:rPr>
          <w:rFonts w:ascii="仿宋_GB2312" w:eastAsia="仿宋_GB2312" w:hAnsi="仿宋" w:hint="eastAsia"/>
          <w:sz w:val="32"/>
          <w:szCs w:val="32"/>
        </w:rPr>
        <w:t>年度国际药物创新分析与点评</w:t>
      </w:r>
    </w:p>
    <w:p w:rsidR="007D1522" w:rsidRDefault="007D1522" w:rsidP="007D1522">
      <w:pPr>
        <w:adjustRightInd w:val="0"/>
        <w:snapToGrid w:val="0"/>
        <w:spacing w:line="560" w:lineRule="exact"/>
        <w:ind w:firstLineChars="200" w:firstLine="608"/>
        <w:rPr>
          <w:rFonts w:ascii="仿宋_GB2312" w:eastAsia="仿宋_GB2312" w:hAnsi="仿宋"/>
          <w:spacing w:val="-8"/>
          <w:sz w:val="32"/>
          <w:szCs w:val="32"/>
        </w:rPr>
      </w:pPr>
      <w:r w:rsidRPr="00494CEB">
        <w:rPr>
          <w:rFonts w:ascii="仿宋_GB2312" w:eastAsia="仿宋_GB2312" w:hAnsi="仿宋"/>
          <w:spacing w:val="-8"/>
          <w:sz w:val="32"/>
          <w:szCs w:val="32"/>
        </w:rPr>
        <w:t>海军军医大学第一附属医院</w:t>
      </w:r>
      <w:r w:rsidRPr="00494CEB">
        <w:rPr>
          <w:rFonts w:ascii="仿宋_GB2312" w:eastAsia="仿宋_GB2312" w:hAnsi="仿宋" w:hint="eastAsia"/>
          <w:spacing w:val="-8"/>
          <w:sz w:val="32"/>
          <w:szCs w:val="32"/>
        </w:rPr>
        <w:t>（</w:t>
      </w:r>
      <w:r w:rsidRPr="00494CEB">
        <w:rPr>
          <w:rFonts w:ascii="仿宋_GB2312" w:eastAsia="仿宋_GB2312" w:hAnsi="仿宋"/>
          <w:spacing w:val="-8"/>
          <w:sz w:val="32"/>
          <w:szCs w:val="32"/>
        </w:rPr>
        <w:t>上海长海医院</w:t>
      </w:r>
      <w:r w:rsidRPr="00494CEB">
        <w:rPr>
          <w:rFonts w:ascii="仿宋_GB2312" w:eastAsia="仿宋_GB2312" w:hAnsi="仿宋" w:hint="eastAsia"/>
          <w:spacing w:val="-8"/>
          <w:sz w:val="32"/>
          <w:szCs w:val="32"/>
        </w:rPr>
        <w:t>） 高申主任</w:t>
      </w:r>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sidRPr="00227CD1">
        <w:rPr>
          <w:rFonts w:ascii="仿宋_GB2312" w:eastAsia="仿宋_GB2312" w:hAnsi="仿宋" w:hint="eastAsia"/>
          <w:sz w:val="32"/>
          <w:szCs w:val="32"/>
        </w:rPr>
        <w:t>上海</w:t>
      </w:r>
      <w:r>
        <w:rPr>
          <w:rFonts w:ascii="仿宋_GB2312" w:eastAsia="仿宋_GB2312" w:hAnsi="仿宋" w:hint="eastAsia"/>
          <w:sz w:val="32"/>
          <w:szCs w:val="32"/>
        </w:rPr>
        <w:t>市</w:t>
      </w:r>
      <w:r w:rsidRPr="00227CD1">
        <w:rPr>
          <w:rFonts w:ascii="仿宋_GB2312" w:eastAsia="仿宋_GB2312" w:hAnsi="仿宋" w:hint="eastAsia"/>
          <w:sz w:val="32"/>
          <w:szCs w:val="32"/>
        </w:rPr>
        <w:t>第一人民医院药学部  范国荣主任</w:t>
      </w:r>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sidRPr="00471BAC">
        <w:rPr>
          <w:rFonts w:ascii="仿宋_GB2312" w:eastAsia="仿宋_GB2312" w:hAnsi="仿宋" w:hint="eastAsia"/>
          <w:sz w:val="32"/>
          <w:szCs w:val="32"/>
        </w:rPr>
        <w:t>中日友好医院药学部 李朋梅主任</w:t>
      </w:r>
    </w:p>
    <w:p w:rsidR="007D1522" w:rsidRDefault="007D1522" w:rsidP="007D1522">
      <w:pPr>
        <w:adjustRightInd w:val="0"/>
        <w:snapToGrid w:val="0"/>
        <w:spacing w:line="560" w:lineRule="exact"/>
        <w:ind w:firstLineChars="200" w:firstLine="640"/>
        <w:rPr>
          <w:ins w:id="8" w:author="hp" w:date="2019-10-29T22:34:00Z"/>
          <w:rFonts w:ascii="仿宋_GB2312" w:eastAsia="仿宋_GB2312" w:hAnsi="仿宋"/>
          <w:sz w:val="32"/>
          <w:szCs w:val="32"/>
        </w:rPr>
      </w:pPr>
      <w:r w:rsidRPr="008E54D9">
        <w:rPr>
          <w:rFonts w:ascii="仿宋_GB2312" w:eastAsia="仿宋_GB2312" w:hAnsi="仿宋" w:hint="eastAsia"/>
          <w:sz w:val="32"/>
          <w:szCs w:val="32"/>
        </w:rPr>
        <w:t>郑州大学第一附属医院 杜书章副主任</w:t>
      </w:r>
    </w:p>
    <w:p w:rsidR="002B126A" w:rsidRDefault="00CF5150" w:rsidP="007D1522">
      <w:pPr>
        <w:adjustRightInd w:val="0"/>
        <w:snapToGrid w:val="0"/>
        <w:spacing w:line="560" w:lineRule="exact"/>
        <w:ind w:firstLineChars="200" w:firstLine="640"/>
        <w:rPr>
          <w:rFonts w:ascii="仿宋_GB2312" w:eastAsia="仿宋_GB2312" w:hAnsi="仿宋"/>
          <w:sz w:val="32"/>
          <w:szCs w:val="32"/>
        </w:rPr>
      </w:pPr>
      <w:r w:rsidRPr="00CF5150">
        <w:rPr>
          <w:rFonts w:ascii="仿宋_GB2312" w:eastAsia="仿宋_GB2312" w:hAnsi="仿宋" w:hint="eastAsia"/>
          <w:sz w:val="32"/>
          <w:szCs w:val="32"/>
        </w:rPr>
        <w:t>中国麻醉医师协会</w:t>
      </w:r>
      <w:r w:rsidR="008A44FC">
        <w:rPr>
          <w:rFonts w:ascii="Arial" w:hAnsi="Arial" w:cs="Arial" w:hint="eastAsia"/>
          <w:color w:val="333333"/>
          <w:sz w:val="20"/>
          <w:szCs w:val="20"/>
          <w:shd w:val="clear" w:color="auto" w:fill="FFFFFF"/>
        </w:rPr>
        <w:t xml:space="preserve"> </w:t>
      </w:r>
      <w:r w:rsidR="008A44FC">
        <w:rPr>
          <w:rFonts w:ascii="Arial" w:hAnsi="Arial" w:cs="Arial"/>
          <w:color w:val="333333"/>
          <w:sz w:val="20"/>
          <w:szCs w:val="20"/>
          <w:shd w:val="clear" w:color="auto" w:fill="FFFFFF"/>
        </w:rPr>
        <w:t xml:space="preserve"> </w:t>
      </w:r>
      <w:ins w:id="9" w:author="hp" w:date="2019-10-29T22:36:00Z">
        <w:r w:rsidR="002B126A">
          <w:rPr>
            <w:rFonts w:ascii="仿宋_GB2312" w:eastAsia="仿宋_GB2312" w:hAnsi="仿宋" w:hint="eastAsia"/>
            <w:sz w:val="32"/>
            <w:szCs w:val="32"/>
          </w:rPr>
          <w:t>金孝</w:t>
        </w:r>
      </w:ins>
      <w:ins w:id="10" w:author="hp" w:date="2019-10-29T22:37:00Z">
        <w:r w:rsidR="002B126A">
          <w:rPr>
            <w:rFonts w:ascii="仿宋_GB2312" w:eastAsia="仿宋_GB2312" w:hAnsi="仿宋" w:hint="eastAsia"/>
            <w:sz w:val="32"/>
            <w:szCs w:val="32"/>
          </w:rPr>
          <w:t>岠</w:t>
        </w:r>
      </w:ins>
      <w:r>
        <w:rPr>
          <w:rFonts w:ascii="仿宋_GB2312" w:eastAsia="仿宋_GB2312" w:hAnsi="仿宋" w:hint="eastAsia"/>
          <w:sz w:val="32"/>
          <w:szCs w:val="32"/>
        </w:rPr>
        <w:t>教授</w:t>
      </w:r>
    </w:p>
    <w:p w:rsidR="008A44FC" w:rsidRPr="002B126A" w:rsidDel="002B126A" w:rsidRDefault="008A44FC" w:rsidP="007D1522">
      <w:pPr>
        <w:adjustRightInd w:val="0"/>
        <w:snapToGrid w:val="0"/>
        <w:spacing w:line="560" w:lineRule="exact"/>
        <w:ind w:firstLineChars="200" w:firstLine="640"/>
        <w:rPr>
          <w:del w:id="11" w:author="hp" w:date="2019-10-29T22:36:00Z"/>
          <w:rFonts w:ascii="仿宋_GB2312" w:eastAsia="仿宋_GB2312" w:hAnsi="仿宋"/>
          <w:sz w:val="32"/>
          <w:szCs w:val="32"/>
        </w:rPr>
      </w:pPr>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下半场（1</w:t>
      </w:r>
      <w:r>
        <w:rPr>
          <w:rFonts w:ascii="仿宋_GB2312" w:eastAsia="仿宋_GB2312" w:hAnsi="仿宋"/>
          <w:sz w:val="32"/>
          <w:szCs w:val="32"/>
        </w:rPr>
        <w:t>5</w:t>
      </w:r>
      <w:r>
        <w:rPr>
          <w:rFonts w:ascii="仿宋_GB2312" w:eastAsia="仿宋_GB2312" w:hAnsi="仿宋" w:hint="eastAsia"/>
          <w:sz w:val="32"/>
          <w:szCs w:val="32"/>
        </w:rPr>
        <w:t>:0</w:t>
      </w:r>
      <w:r>
        <w:rPr>
          <w:rFonts w:ascii="仿宋_GB2312" w:eastAsia="仿宋_GB2312" w:hAnsi="仿宋"/>
          <w:sz w:val="32"/>
          <w:szCs w:val="32"/>
        </w:rPr>
        <w:t>0</w:t>
      </w:r>
      <w:r>
        <w:rPr>
          <w:rFonts w:ascii="仿宋_GB2312" w:eastAsia="仿宋_GB2312" w:hAnsi="仿宋" w:hint="eastAsia"/>
          <w:sz w:val="32"/>
          <w:szCs w:val="32"/>
        </w:rPr>
        <w:t>-</w:t>
      </w:r>
      <w:r>
        <w:rPr>
          <w:rFonts w:ascii="仿宋_GB2312" w:eastAsia="仿宋_GB2312" w:hAnsi="仿宋"/>
          <w:sz w:val="32"/>
          <w:szCs w:val="32"/>
        </w:rPr>
        <w:t>17</w:t>
      </w:r>
      <w:r>
        <w:rPr>
          <w:rFonts w:ascii="仿宋_GB2312" w:eastAsia="仿宋_GB2312" w:hAnsi="仿宋" w:hint="eastAsia"/>
          <w:sz w:val="32"/>
          <w:szCs w:val="32"/>
        </w:rPr>
        <w:t>:3</w:t>
      </w:r>
      <w:r>
        <w:rPr>
          <w:rFonts w:ascii="仿宋_GB2312" w:eastAsia="仿宋_GB2312" w:hAnsi="仿宋"/>
          <w:sz w:val="32"/>
          <w:szCs w:val="32"/>
        </w:rPr>
        <w:t>0</w:t>
      </w:r>
      <w:r>
        <w:rPr>
          <w:rFonts w:ascii="仿宋_GB2312" w:eastAsia="仿宋_GB2312" w:hAnsi="仿宋" w:hint="eastAsia"/>
          <w:sz w:val="32"/>
          <w:szCs w:val="32"/>
        </w:rPr>
        <w:t>）</w:t>
      </w:r>
      <w:bookmarkStart w:id="12" w:name="_GoBack"/>
      <w:bookmarkEnd w:id="12"/>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大会主持：</w:t>
      </w:r>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北京大学第三医院药学部  赵荣生主任</w:t>
      </w:r>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四川大学华西医院药剂科  徐珽主任</w:t>
      </w:r>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上海交通大学医学院附属瑞金医院药剂科 卞晓岚主任</w:t>
      </w:r>
    </w:p>
    <w:p w:rsidR="007D1522" w:rsidRPr="00EC373D" w:rsidRDefault="007D1522" w:rsidP="007D1522">
      <w:pPr>
        <w:adjustRightInd w:val="0"/>
        <w:snapToGrid w:val="0"/>
        <w:spacing w:line="560" w:lineRule="exact"/>
        <w:ind w:firstLineChars="200" w:firstLine="608"/>
        <w:rPr>
          <w:rFonts w:ascii="仿宋_GB2312" w:eastAsia="仿宋_GB2312" w:hAnsi="仿宋"/>
          <w:spacing w:val="-8"/>
          <w:sz w:val="32"/>
          <w:szCs w:val="32"/>
        </w:rPr>
      </w:pPr>
      <w:r w:rsidRPr="00EC373D">
        <w:rPr>
          <w:rFonts w:ascii="仿宋_GB2312" w:eastAsia="仿宋_GB2312" w:hAnsi="仿宋" w:hint="eastAsia"/>
          <w:spacing w:val="-8"/>
          <w:sz w:val="32"/>
          <w:szCs w:val="32"/>
        </w:rPr>
        <w:t>陆军军医大学第一附属医院（西南医院）药学部 夏培元主任</w:t>
      </w:r>
    </w:p>
    <w:p w:rsidR="007D1522" w:rsidRDefault="007D1522" w:rsidP="007D15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论坛内容：</w:t>
      </w:r>
    </w:p>
    <w:p w:rsidR="007D1522" w:rsidRDefault="007D1522" w:rsidP="007D1522">
      <w:pPr>
        <w:adjustRightInd w:val="0"/>
        <w:snapToGrid w:val="0"/>
        <w:spacing w:line="560" w:lineRule="exact"/>
        <w:ind w:firstLineChars="200" w:firstLine="640"/>
        <w:rPr>
          <w:rFonts w:ascii="Times New Roman" w:eastAsia="仿宋_GB2312" w:hAnsi="Times New Roman"/>
          <w:kern w:val="0"/>
          <w:sz w:val="32"/>
          <w:szCs w:val="32"/>
          <w:shd w:val="clear" w:color="auto" w:fill="FFFFFF" w:themeFill="background1"/>
        </w:rPr>
      </w:pPr>
      <w:r>
        <w:rPr>
          <w:rFonts w:ascii="仿宋_GB2312" w:eastAsia="仿宋_GB2312" w:hAnsi="仿宋"/>
          <w:sz w:val="32"/>
          <w:szCs w:val="32"/>
        </w:rPr>
        <w:lastRenderedPageBreak/>
        <w:t>1</w:t>
      </w:r>
      <w:r>
        <w:rPr>
          <w:rFonts w:ascii="仿宋_GB2312" w:eastAsia="仿宋_GB2312" w:hAnsi="仿宋" w:hint="eastAsia"/>
          <w:sz w:val="32"/>
          <w:szCs w:val="32"/>
        </w:rPr>
        <w:t>.</w:t>
      </w:r>
      <w:r>
        <w:rPr>
          <w:rFonts w:ascii="Times New Roman" w:eastAsia="仿宋_GB2312" w:hAnsi="Times New Roman" w:hint="eastAsia"/>
          <w:kern w:val="0"/>
          <w:sz w:val="32"/>
          <w:szCs w:val="32"/>
          <w:shd w:val="clear" w:color="auto" w:fill="FFFFFF" w:themeFill="background1"/>
        </w:rPr>
        <w:t>《阿尔兹海默症药物治疗前沿科技</w:t>
      </w:r>
      <w:r w:rsidRPr="00BA17A8">
        <w:rPr>
          <w:rFonts w:ascii="Times New Roman" w:eastAsia="仿宋_GB2312" w:hAnsi="Times New Roman" w:hint="eastAsia"/>
          <w:kern w:val="0"/>
          <w:sz w:val="32"/>
          <w:szCs w:val="32"/>
          <w:shd w:val="clear" w:color="auto" w:fill="FFFFFF" w:themeFill="background1"/>
        </w:rPr>
        <w:t>》中国科学院上海药物研究所</w:t>
      </w:r>
      <w:r>
        <w:rPr>
          <w:rFonts w:ascii="Times New Roman" w:eastAsia="仿宋_GB2312" w:hAnsi="Times New Roman" w:hint="eastAsia"/>
          <w:kern w:val="0"/>
          <w:sz w:val="32"/>
          <w:szCs w:val="32"/>
          <w:shd w:val="clear" w:color="auto" w:fill="FFFFFF" w:themeFill="background1"/>
        </w:rPr>
        <w:t xml:space="preserve"> </w:t>
      </w:r>
      <w:r>
        <w:rPr>
          <w:rFonts w:ascii="Times New Roman" w:eastAsia="仿宋_GB2312" w:hAnsi="Times New Roman"/>
          <w:kern w:val="0"/>
          <w:sz w:val="32"/>
          <w:szCs w:val="32"/>
          <w:shd w:val="clear" w:color="auto" w:fill="FFFFFF" w:themeFill="background1"/>
        </w:rPr>
        <w:t xml:space="preserve"> </w:t>
      </w:r>
      <w:r w:rsidRPr="00BA17A8">
        <w:rPr>
          <w:rFonts w:ascii="Times New Roman" w:eastAsia="仿宋_GB2312" w:hAnsi="Times New Roman" w:hint="eastAsia"/>
          <w:kern w:val="0"/>
          <w:sz w:val="32"/>
          <w:szCs w:val="32"/>
          <w:shd w:val="clear" w:color="auto" w:fill="FFFFFF" w:themeFill="background1"/>
        </w:rPr>
        <w:t>耿美玉所长</w:t>
      </w:r>
    </w:p>
    <w:p w:rsidR="007D1522" w:rsidRDefault="007D1522" w:rsidP="007D1522">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《药学实践的未来》 美国</w:t>
      </w:r>
      <w:r w:rsidRPr="008E54D9">
        <w:rPr>
          <w:rFonts w:ascii="仿宋_GB2312" w:eastAsia="仿宋_GB2312" w:hAnsi="仿宋" w:hint="eastAsia"/>
          <w:sz w:val="32"/>
          <w:szCs w:val="32"/>
        </w:rPr>
        <w:t>ASHP前总裁</w:t>
      </w:r>
      <w:r>
        <w:rPr>
          <w:rFonts w:ascii="仿宋_GB2312" w:eastAsia="仿宋_GB2312" w:hAnsi="仿宋" w:hint="eastAsia"/>
          <w:sz w:val="32"/>
          <w:szCs w:val="32"/>
        </w:rPr>
        <w:t>、密歇根大学医学中心首席医药官、药学院副院长  斯坦·肯特</w:t>
      </w:r>
    </w:p>
    <w:p w:rsidR="007D1522" w:rsidRDefault="007D1522" w:rsidP="007D1522">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sz w:val="32"/>
          <w:szCs w:val="32"/>
        </w:rPr>
        <w:t>3</w:t>
      </w:r>
      <w:r w:rsidRPr="00BA17A8">
        <w:rPr>
          <w:rFonts w:ascii="仿宋_GB2312" w:eastAsia="仿宋_GB2312" w:hAnsi="仿宋" w:hint="eastAsia"/>
          <w:sz w:val="32"/>
          <w:szCs w:val="32"/>
        </w:rPr>
        <w:t>.《肿瘤免疫治疗领域药物新进展》 华中科技大学同济医学院附属同济医院 刘东主任</w:t>
      </w:r>
    </w:p>
    <w:p w:rsidR="007D1522" w:rsidRDefault="007D1522" w:rsidP="007D1522">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cs="仿宋"/>
          <w:sz w:val="32"/>
          <w:szCs w:val="32"/>
        </w:rPr>
        <w:t>4</w:t>
      </w:r>
      <w:r w:rsidRPr="008E54D9">
        <w:rPr>
          <w:rFonts w:ascii="仿宋_GB2312" w:eastAsia="仿宋_GB2312" w:hAnsi="仿宋" w:cs="仿宋"/>
          <w:sz w:val="32"/>
          <w:szCs w:val="32"/>
        </w:rPr>
        <w:t>.</w:t>
      </w:r>
      <w:r w:rsidRPr="008E54D9">
        <w:rPr>
          <w:rFonts w:ascii="仿宋_GB2312" w:eastAsia="仿宋_GB2312" w:hAnsi="仿宋" w:cs="仿宋" w:hint="eastAsia"/>
          <w:sz w:val="32"/>
          <w:szCs w:val="32"/>
        </w:rPr>
        <w:t>《</w:t>
      </w:r>
      <w:r w:rsidRPr="008E54D9">
        <w:rPr>
          <w:rFonts w:ascii="仿宋_GB2312" w:eastAsia="仿宋_GB2312" w:hAnsi="仿宋" w:hint="eastAsia"/>
          <w:sz w:val="32"/>
          <w:szCs w:val="32"/>
        </w:rPr>
        <w:t>全新机制——中国首个鸟苷酸环化酶激动剂机制解析</w:t>
      </w:r>
      <w:r w:rsidRPr="008E54D9">
        <w:rPr>
          <w:rFonts w:ascii="仿宋_GB2312" w:eastAsia="仿宋_GB2312" w:hAnsi="仿宋" w:cs="仿宋" w:hint="eastAsia"/>
          <w:sz w:val="32"/>
          <w:szCs w:val="32"/>
        </w:rPr>
        <w:t>》</w:t>
      </w:r>
      <w:r w:rsidRPr="008E54D9">
        <w:rPr>
          <w:rFonts w:ascii="仿宋_GB2312" w:eastAsia="仿宋_GB2312" w:hAnsi="仿宋" w:hint="eastAsia"/>
          <w:sz w:val="32"/>
          <w:szCs w:val="32"/>
        </w:rPr>
        <w:t xml:space="preserve"> 中山大学第一附属医院 熊理守教授</w:t>
      </w:r>
    </w:p>
    <w:p w:rsidR="007D1522" w:rsidRDefault="007D1522" w:rsidP="007D1522">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sz w:val="32"/>
          <w:szCs w:val="32"/>
        </w:rPr>
        <w:t>.</w:t>
      </w:r>
      <w:r>
        <w:rPr>
          <w:rFonts w:ascii="仿宋_GB2312" w:eastAsia="仿宋_GB2312" w:hAnsi="仿宋" w:hint="eastAsia"/>
          <w:sz w:val="32"/>
          <w:szCs w:val="32"/>
        </w:rPr>
        <w:t>《药事服务创新助力合理用药》青岛大学附属医院 李静主任</w:t>
      </w:r>
    </w:p>
    <w:p w:rsidR="007D1522" w:rsidRDefault="007D1522" w:rsidP="007D1522">
      <w:pPr>
        <w:adjustRightInd w:val="0"/>
        <w:snapToGrid w:val="0"/>
        <w:spacing w:line="620" w:lineRule="exact"/>
        <w:ind w:firstLineChars="200" w:firstLine="640"/>
        <w:rPr>
          <w:rFonts w:ascii="楷体" w:eastAsia="楷体" w:hAnsi="楷体" w:cs="楷体"/>
          <w:bCs/>
          <w:sz w:val="32"/>
          <w:szCs w:val="32"/>
        </w:rPr>
      </w:pPr>
      <w:r>
        <w:rPr>
          <w:rFonts w:ascii="楷体" w:eastAsia="楷体" w:hAnsi="楷体" w:cs="楷体" w:hint="eastAsia"/>
          <w:bCs/>
          <w:sz w:val="32"/>
          <w:szCs w:val="32"/>
        </w:rPr>
        <w:t>（四）健康中国 “药”在行动——科学传播论坛</w:t>
      </w:r>
    </w:p>
    <w:p w:rsidR="007D1522" w:rsidRDefault="007D1522" w:rsidP="007D1522">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bCs/>
          <w:sz w:val="32"/>
          <w:szCs w:val="32"/>
        </w:rPr>
        <w:t>时间：</w:t>
      </w:r>
      <w:r>
        <w:rPr>
          <w:rFonts w:ascii="仿宋_GB2312" w:eastAsia="仿宋_GB2312" w:hAnsi="仿宋" w:hint="eastAsia"/>
          <w:sz w:val="32"/>
          <w:szCs w:val="32"/>
        </w:rPr>
        <w:t>11月2日下午13:</w:t>
      </w:r>
      <w:r>
        <w:rPr>
          <w:rFonts w:ascii="仿宋_GB2312" w:eastAsia="仿宋_GB2312" w:hAnsi="仿宋"/>
          <w:sz w:val="32"/>
          <w:szCs w:val="32"/>
        </w:rPr>
        <w:t>3</w:t>
      </w:r>
      <w:r>
        <w:rPr>
          <w:rFonts w:ascii="仿宋_GB2312" w:eastAsia="仿宋_GB2312" w:hAnsi="仿宋" w:hint="eastAsia"/>
          <w:sz w:val="32"/>
          <w:szCs w:val="32"/>
        </w:rPr>
        <w:t>0-17:30</w:t>
      </w:r>
    </w:p>
    <w:p w:rsidR="007D1522" w:rsidRDefault="007D1522" w:rsidP="007D1522">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大会主持：</w:t>
      </w:r>
    </w:p>
    <w:p w:rsidR="007D1522" w:rsidRDefault="007D1522" w:rsidP="007D1522">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首都医科大学附属北京妇产医院药剂科  冯欣主任</w:t>
      </w:r>
    </w:p>
    <w:p w:rsidR="007D1522" w:rsidRDefault="007D1522" w:rsidP="007D1522">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天津医科大学总医院药学部  李正翔主任</w:t>
      </w:r>
    </w:p>
    <w:p w:rsidR="007D1522" w:rsidRDefault="007D1522" w:rsidP="007D1522">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bCs/>
          <w:sz w:val="32"/>
          <w:szCs w:val="32"/>
        </w:rPr>
        <w:t>论坛内容：</w:t>
      </w:r>
    </w:p>
    <w:p w:rsidR="007D1522" w:rsidRDefault="007D1522" w:rsidP="007D1522">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1.《肿瘤治疗的精准与挑战》 中国药学会副理事长、科学传播专业委员会主任委员  丁健院士</w:t>
      </w:r>
    </w:p>
    <w:p w:rsidR="007D1522" w:rsidRDefault="007D1522" w:rsidP="007D1522">
      <w:pPr>
        <w:adjustRightInd w:val="0"/>
        <w:snapToGrid w:val="0"/>
        <w:spacing w:line="620" w:lineRule="exact"/>
        <w:ind w:firstLineChars="200" w:firstLine="600"/>
        <w:rPr>
          <w:rFonts w:ascii="仿宋_GB2312" w:eastAsia="仿宋_GB2312" w:hAnsi="仿宋"/>
          <w:spacing w:val="-10"/>
          <w:sz w:val="32"/>
          <w:szCs w:val="32"/>
        </w:rPr>
      </w:pPr>
      <w:r w:rsidRPr="00136915">
        <w:rPr>
          <w:rFonts w:ascii="仿宋_GB2312" w:eastAsia="仿宋_GB2312" w:hAnsi="仿宋" w:hint="eastAsia"/>
          <w:spacing w:val="-10"/>
          <w:sz w:val="32"/>
          <w:szCs w:val="32"/>
        </w:rPr>
        <w:t>2.</w:t>
      </w:r>
      <w:r>
        <w:rPr>
          <w:rFonts w:ascii="仿宋_GB2312" w:eastAsia="仿宋_GB2312" w:hAnsi="仿宋" w:hint="eastAsia"/>
          <w:sz w:val="32"/>
          <w:szCs w:val="32"/>
        </w:rPr>
        <w:t>《“论道”药学科学传播》专家论坛</w:t>
      </w:r>
    </w:p>
    <w:p w:rsidR="007D1522" w:rsidRDefault="007D1522" w:rsidP="007D152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3.全国医药经济信息网科技传播创新工程201</w:t>
      </w:r>
      <w:r>
        <w:rPr>
          <w:rFonts w:ascii="仿宋_GB2312" w:eastAsia="仿宋_GB2312" w:hAnsi="仿宋"/>
          <w:sz w:val="32"/>
          <w:szCs w:val="32"/>
        </w:rPr>
        <w:t>9</w:t>
      </w:r>
      <w:r>
        <w:rPr>
          <w:rFonts w:ascii="仿宋_GB2312" w:eastAsia="仿宋_GB2312" w:hAnsi="仿宋" w:hint="eastAsia"/>
          <w:sz w:val="32"/>
          <w:szCs w:val="32"/>
        </w:rPr>
        <w:t>年科普研究课题成果优秀结题和论文发布</w:t>
      </w:r>
    </w:p>
    <w:p w:rsidR="007D1522" w:rsidRDefault="008A44FC" w:rsidP="007D152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sz w:val="32"/>
          <w:szCs w:val="32"/>
        </w:rPr>
        <w:t>4</w:t>
      </w:r>
      <w:r w:rsidR="007D1522">
        <w:rPr>
          <w:rFonts w:ascii="仿宋_GB2312" w:eastAsia="仿宋_GB2312" w:hAnsi="仿宋" w:hint="eastAsia"/>
          <w:sz w:val="32"/>
          <w:szCs w:val="32"/>
        </w:rPr>
        <w:t>.全国医药经济信息网科技传播创新工程科普研究成</w:t>
      </w:r>
      <w:r w:rsidR="007D1522">
        <w:rPr>
          <w:rFonts w:ascii="仿宋_GB2312" w:eastAsia="仿宋_GB2312" w:hAnsi="仿宋" w:hint="eastAsia"/>
          <w:sz w:val="32"/>
          <w:szCs w:val="32"/>
        </w:rPr>
        <w:lastRenderedPageBreak/>
        <w:t>果交流青年论坛</w:t>
      </w:r>
      <w:r w:rsidR="007D1522">
        <w:rPr>
          <w:rFonts w:ascii="仿宋_GB2312" w:eastAsia="仿宋_GB2312" w:hAnsi="仿宋"/>
          <w:sz w:val="32"/>
          <w:szCs w:val="32"/>
        </w:rPr>
        <w:t xml:space="preserve"> </w:t>
      </w:r>
    </w:p>
    <w:p w:rsidR="007D1522" w:rsidRDefault="008A44FC" w:rsidP="007D152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sz w:val="32"/>
          <w:szCs w:val="32"/>
        </w:rPr>
        <w:t>5</w:t>
      </w:r>
      <w:r w:rsidR="007D1522">
        <w:rPr>
          <w:rFonts w:ascii="仿宋_GB2312" w:eastAsia="仿宋_GB2312" w:hAnsi="仿宋" w:hint="eastAsia"/>
          <w:sz w:val="32"/>
          <w:szCs w:val="32"/>
        </w:rPr>
        <w:t>.2020年科普研究课题指南发布</w:t>
      </w:r>
      <w:r w:rsidR="007D1522">
        <w:rPr>
          <w:rFonts w:ascii="仿宋_GB2312" w:eastAsia="仿宋_GB2312" w:hAnsi="仿宋"/>
          <w:sz w:val="32"/>
          <w:szCs w:val="32"/>
        </w:rPr>
        <w:t xml:space="preserve"> </w:t>
      </w:r>
    </w:p>
    <w:p w:rsidR="007D1522" w:rsidRDefault="007D1522" w:rsidP="007D1522">
      <w:pPr>
        <w:adjustRightInd w:val="0"/>
        <w:snapToGrid w:val="0"/>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（五）药学精英 山城论剑——药学服务经典案例分享论坛</w:t>
      </w:r>
    </w:p>
    <w:p w:rsidR="007D1522" w:rsidRDefault="007D1522" w:rsidP="007D152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bCs/>
          <w:sz w:val="32"/>
          <w:szCs w:val="32"/>
        </w:rPr>
        <w:t>时间：</w:t>
      </w:r>
      <w:r>
        <w:rPr>
          <w:rFonts w:ascii="仿宋_GB2312" w:eastAsia="仿宋_GB2312" w:hAnsi="仿宋" w:hint="eastAsia"/>
          <w:sz w:val="32"/>
          <w:szCs w:val="32"/>
        </w:rPr>
        <w:t>11月3日上午8:</w:t>
      </w:r>
      <w:r w:rsidR="00F4532B">
        <w:rPr>
          <w:rFonts w:ascii="仿宋_GB2312" w:eastAsia="仿宋_GB2312" w:hAnsi="仿宋" w:hint="eastAsia"/>
          <w:sz w:val="32"/>
          <w:szCs w:val="32"/>
        </w:rPr>
        <w:t>3</w:t>
      </w:r>
      <w:r>
        <w:rPr>
          <w:rFonts w:ascii="仿宋_GB2312" w:eastAsia="仿宋_GB2312" w:hAnsi="仿宋" w:hint="eastAsia"/>
          <w:sz w:val="32"/>
          <w:szCs w:val="32"/>
        </w:rPr>
        <w:t>0-12:00</w:t>
      </w:r>
    </w:p>
    <w:p w:rsidR="007D1522" w:rsidRDefault="007D1522" w:rsidP="007D152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大会主持：</w:t>
      </w:r>
    </w:p>
    <w:p w:rsidR="007D1522" w:rsidRDefault="007D1522" w:rsidP="007D152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首都医科大学附属北京朝阳医院药学部  刘丽宏主任</w:t>
      </w:r>
    </w:p>
    <w:p w:rsidR="007D1522" w:rsidRDefault="007D1522" w:rsidP="007D152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上海市第六人民医院药剂科  郭澄主任</w:t>
      </w:r>
    </w:p>
    <w:p w:rsidR="007D1522" w:rsidRDefault="007D1522" w:rsidP="007D1522">
      <w:pPr>
        <w:adjustRightInd w:val="0"/>
        <w:snapToGrid w:val="0"/>
        <w:spacing w:line="600" w:lineRule="exact"/>
        <w:ind w:firstLineChars="200" w:firstLine="640"/>
        <w:rPr>
          <w:rFonts w:ascii="仿宋_GB2312" w:eastAsia="仿宋_GB2312" w:hAnsi="仿宋"/>
          <w:sz w:val="32"/>
          <w:szCs w:val="32"/>
        </w:rPr>
      </w:pPr>
      <w:r w:rsidRPr="001C4A7A">
        <w:rPr>
          <w:rFonts w:ascii="仿宋_GB2312" w:eastAsia="仿宋_GB2312" w:hAnsi="仿宋" w:hint="eastAsia"/>
          <w:sz w:val="32"/>
          <w:szCs w:val="32"/>
        </w:rPr>
        <w:t>南京鼓楼医院药学部 葛卫红主任</w:t>
      </w:r>
    </w:p>
    <w:p w:rsidR="007D1522" w:rsidRDefault="007D1522" w:rsidP="007D1522">
      <w:pPr>
        <w:adjustRightInd w:val="0"/>
        <w:snapToGrid w:val="0"/>
        <w:spacing w:line="600" w:lineRule="exact"/>
        <w:ind w:firstLineChars="200" w:firstLine="640"/>
        <w:rPr>
          <w:rFonts w:ascii="仿宋_GB2312" w:eastAsia="仿宋_GB2312" w:hAnsi="仿宋"/>
          <w:sz w:val="32"/>
          <w:szCs w:val="32"/>
        </w:rPr>
      </w:pPr>
      <w:r w:rsidRPr="001C4A7A">
        <w:rPr>
          <w:rFonts w:ascii="仿宋_GB2312" w:eastAsia="仿宋_GB2312" w:hAnsi="仿宋" w:hint="eastAsia"/>
          <w:sz w:val="32"/>
          <w:szCs w:val="32"/>
        </w:rPr>
        <w:t>北京协和医院 张波主任</w:t>
      </w:r>
    </w:p>
    <w:p w:rsidR="007D1522" w:rsidRDefault="007D1522" w:rsidP="007D152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论坛内容：</w:t>
      </w:r>
    </w:p>
    <w:p w:rsidR="007D1522" w:rsidRDefault="00F4532B" w:rsidP="007D152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007D1522" w:rsidRPr="00EB3EF0">
        <w:rPr>
          <w:rFonts w:ascii="仿宋_GB2312" w:eastAsia="仿宋_GB2312" w:hAnsi="仿宋" w:hint="eastAsia"/>
          <w:sz w:val="32"/>
          <w:szCs w:val="32"/>
        </w:rPr>
        <w:t>.2019年度全国药学服务优秀经典案例分享</w:t>
      </w:r>
      <w:r w:rsidR="007D1522">
        <w:rPr>
          <w:rFonts w:ascii="仿宋_GB2312" w:eastAsia="仿宋_GB2312" w:hAnsi="仿宋" w:hint="eastAsia"/>
          <w:sz w:val="32"/>
          <w:szCs w:val="32"/>
        </w:rPr>
        <w:t>（由中国药学会全国医院经济信息网各分网推荐）</w:t>
      </w:r>
    </w:p>
    <w:p w:rsidR="007D1522" w:rsidRDefault="007D1522" w:rsidP="007D1522">
      <w:pPr>
        <w:adjustRightInd w:val="0"/>
        <w:snapToGrid w:val="0"/>
        <w:spacing w:line="600" w:lineRule="exact"/>
        <w:ind w:firstLineChars="200" w:firstLine="640"/>
        <w:rPr>
          <w:rFonts w:ascii="仿宋_GB2312" w:eastAsia="仿宋_GB2312" w:hAnsi="仿宋" w:cs="仿宋"/>
          <w:sz w:val="32"/>
          <w:szCs w:val="32"/>
        </w:rPr>
      </w:pPr>
      <w:r w:rsidRPr="00C0109B">
        <w:rPr>
          <w:rFonts w:ascii="仿宋_GB2312" w:eastAsia="仿宋_GB2312" w:hAnsi="仿宋" w:cs="仿宋" w:hint="eastAsia"/>
          <w:sz w:val="32"/>
          <w:szCs w:val="32"/>
        </w:rPr>
        <w:t>（1）</w:t>
      </w:r>
      <w:r w:rsidRPr="00295F07">
        <w:rPr>
          <w:rFonts w:ascii="仿宋_GB2312" w:eastAsia="仿宋_GB2312" w:hAnsi="仿宋" w:cs="仿宋" w:hint="eastAsia"/>
          <w:sz w:val="32"/>
          <w:szCs w:val="32"/>
        </w:rPr>
        <w:t>广东分网推荐：《基于传统药房创新融合互联网构建的智慧药房全流程一站式药事服务》广东省中医院  吴俊标副主任中药师</w:t>
      </w:r>
    </w:p>
    <w:p w:rsidR="007D1522" w:rsidRDefault="007D1522" w:rsidP="007D1522">
      <w:pPr>
        <w:adjustRightInd w:val="0"/>
        <w:snapToGrid w:val="0"/>
        <w:spacing w:line="640" w:lineRule="exact"/>
        <w:ind w:firstLineChars="200" w:firstLine="640"/>
        <w:rPr>
          <w:rFonts w:ascii="仿宋_GB2312" w:eastAsia="仿宋_GB2312" w:hAnsi="仿宋" w:cs="仿宋"/>
          <w:sz w:val="32"/>
          <w:szCs w:val="32"/>
        </w:rPr>
      </w:pPr>
      <w:r w:rsidRPr="00C0109B">
        <w:rPr>
          <w:rFonts w:ascii="仿宋_GB2312" w:eastAsia="仿宋_GB2312" w:hAnsi="仿宋" w:cs="仿宋" w:hint="eastAsia"/>
          <w:sz w:val="32"/>
          <w:szCs w:val="32"/>
        </w:rPr>
        <w:t>（2）</w:t>
      </w:r>
      <w:r w:rsidRPr="00036B48">
        <w:rPr>
          <w:rFonts w:ascii="仿宋_GB2312" w:eastAsia="仿宋_GB2312" w:hAnsi="仿宋" w:cs="仿宋" w:hint="eastAsia"/>
          <w:sz w:val="32"/>
          <w:szCs w:val="32"/>
        </w:rPr>
        <w:t>四川分网推荐：《创新药学服务新模式</w:t>
      </w:r>
      <w:r>
        <w:rPr>
          <w:rFonts w:ascii="仿宋_GB2312" w:eastAsia="仿宋_GB2312" w:hAnsi="仿宋" w:cs="仿宋" w:hint="eastAsia"/>
          <w:sz w:val="32"/>
          <w:szCs w:val="32"/>
        </w:rPr>
        <w:t>——</w:t>
      </w:r>
      <w:r w:rsidRPr="00036B48">
        <w:rPr>
          <w:rFonts w:ascii="仿宋_GB2312" w:eastAsia="仿宋_GB2312" w:hAnsi="仿宋" w:cs="仿宋" w:hint="eastAsia"/>
          <w:sz w:val="32"/>
          <w:szCs w:val="32"/>
        </w:rPr>
        <w:t>记1例严重呕吐继发Wernicke脑病患者治疗的药学服务》 成都医学院第一附属医院  蒋婷主管药师</w:t>
      </w:r>
    </w:p>
    <w:p w:rsidR="007D1522" w:rsidRDefault="007D1522" w:rsidP="007D1522">
      <w:pPr>
        <w:adjustRightInd w:val="0"/>
        <w:snapToGrid w:val="0"/>
        <w:spacing w:line="640" w:lineRule="exact"/>
        <w:ind w:firstLineChars="200" w:firstLine="640"/>
        <w:rPr>
          <w:rFonts w:ascii="仿宋_GB2312" w:eastAsia="仿宋_GB2312" w:hAnsi="仿宋" w:cs="仿宋"/>
          <w:sz w:val="32"/>
          <w:szCs w:val="32"/>
        </w:rPr>
      </w:pPr>
      <w:r w:rsidRPr="00C0109B">
        <w:rPr>
          <w:rFonts w:ascii="仿宋_GB2312" w:eastAsia="仿宋_GB2312" w:hAnsi="仿宋" w:cs="仿宋" w:hint="eastAsia"/>
          <w:sz w:val="32"/>
          <w:szCs w:val="32"/>
        </w:rPr>
        <w:t>（3）</w:t>
      </w:r>
      <w:r w:rsidRPr="00036B48">
        <w:rPr>
          <w:rFonts w:ascii="仿宋_GB2312" w:eastAsia="仿宋_GB2312" w:hAnsi="仿宋" w:cs="仿宋" w:hint="eastAsia"/>
          <w:sz w:val="32"/>
          <w:szCs w:val="32"/>
        </w:rPr>
        <w:t>大连分网推荐：《用信息化手段构建药学服务生态圈》大连市儿童医院  刘天一药师</w:t>
      </w:r>
    </w:p>
    <w:p w:rsidR="007D1522" w:rsidRDefault="007D1522" w:rsidP="007D1522">
      <w:pPr>
        <w:adjustRightInd w:val="0"/>
        <w:snapToGrid w:val="0"/>
        <w:spacing w:line="640" w:lineRule="exact"/>
        <w:ind w:firstLineChars="200" w:firstLine="632"/>
        <w:rPr>
          <w:rFonts w:ascii="仿宋_GB2312" w:eastAsia="仿宋_GB2312" w:hAnsi="仿宋" w:cs="仿宋"/>
          <w:spacing w:val="-2"/>
          <w:sz w:val="32"/>
          <w:szCs w:val="32"/>
        </w:rPr>
      </w:pPr>
      <w:r w:rsidRPr="00136915">
        <w:rPr>
          <w:rFonts w:ascii="仿宋_GB2312" w:eastAsia="仿宋_GB2312" w:hAnsi="仿宋" w:cs="仿宋" w:hint="eastAsia"/>
          <w:spacing w:val="-2"/>
          <w:sz w:val="32"/>
          <w:szCs w:val="32"/>
        </w:rPr>
        <w:t>（4）北京分网推荐：《基于信息化的医嘱前置审核及安</w:t>
      </w:r>
      <w:r w:rsidRPr="00136915">
        <w:rPr>
          <w:rFonts w:ascii="仿宋_GB2312" w:eastAsia="仿宋_GB2312" w:hAnsi="仿宋" w:cs="仿宋" w:hint="eastAsia"/>
          <w:spacing w:val="-2"/>
          <w:sz w:val="32"/>
          <w:szCs w:val="32"/>
        </w:rPr>
        <w:lastRenderedPageBreak/>
        <w:t>全预警效果评价研究》首都医科大学宣武医院  姜德春主任药师</w:t>
      </w:r>
    </w:p>
    <w:p w:rsidR="007D1522" w:rsidRDefault="007D1522" w:rsidP="007D1522">
      <w:pPr>
        <w:adjustRightInd w:val="0"/>
        <w:snapToGrid w:val="0"/>
        <w:spacing w:line="640" w:lineRule="exact"/>
        <w:ind w:firstLineChars="200" w:firstLine="640"/>
        <w:rPr>
          <w:rFonts w:ascii="仿宋_GB2312" w:eastAsia="仿宋_GB2312" w:hAnsi="仿宋" w:cs="仿宋"/>
          <w:sz w:val="32"/>
          <w:szCs w:val="32"/>
        </w:rPr>
      </w:pPr>
      <w:r w:rsidRPr="00C0109B">
        <w:rPr>
          <w:rFonts w:ascii="仿宋_GB2312" w:eastAsia="仿宋_GB2312" w:hAnsi="仿宋" w:cs="仿宋" w:hint="eastAsia"/>
          <w:sz w:val="32"/>
          <w:szCs w:val="32"/>
        </w:rPr>
        <w:t>（5）</w:t>
      </w:r>
      <w:r w:rsidRPr="00036B48">
        <w:rPr>
          <w:rFonts w:ascii="仿宋_GB2312" w:eastAsia="仿宋_GB2312" w:hAnsi="仿宋" w:cs="仿宋" w:hint="eastAsia"/>
          <w:sz w:val="32"/>
          <w:szCs w:val="32"/>
        </w:rPr>
        <w:t>山西分网推荐：《基于华法林精准化用药数据分析的药学服务》山西白求恩医院  高伟祺副主任药师</w:t>
      </w:r>
    </w:p>
    <w:p w:rsidR="007D1522" w:rsidRDefault="007D1522" w:rsidP="007D1522">
      <w:pPr>
        <w:adjustRightInd w:val="0"/>
        <w:snapToGrid w:val="0"/>
        <w:spacing w:line="640" w:lineRule="exact"/>
        <w:ind w:firstLineChars="200" w:firstLine="640"/>
        <w:rPr>
          <w:rFonts w:ascii="仿宋_GB2312" w:eastAsia="仿宋_GB2312" w:hAnsi="仿宋" w:cs="仿宋"/>
          <w:sz w:val="32"/>
          <w:szCs w:val="32"/>
        </w:rPr>
      </w:pPr>
      <w:r w:rsidRPr="00C0109B">
        <w:rPr>
          <w:rFonts w:ascii="仿宋_GB2312" w:eastAsia="仿宋_GB2312" w:hAnsi="仿宋" w:cs="仿宋" w:hint="eastAsia"/>
          <w:sz w:val="32"/>
          <w:szCs w:val="32"/>
        </w:rPr>
        <w:t>（6）</w:t>
      </w:r>
      <w:r w:rsidRPr="00036B48">
        <w:rPr>
          <w:rFonts w:ascii="仿宋_GB2312" w:eastAsia="仿宋_GB2312" w:hAnsi="仿宋" w:cs="仿宋" w:hint="eastAsia"/>
          <w:sz w:val="32"/>
          <w:szCs w:val="32"/>
        </w:rPr>
        <w:t>陕西分网推荐：《基于单病种药费管控实效的药事管理创新模式的构建与实施》空军军医大学第一附属医院  赵先主管药师</w:t>
      </w:r>
    </w:p>
    <w:p w:rsidR="007D1522" w:rsidRDefault="007D1522" w:rsidP="007D1522">
      <w:pPr>
        <w:adjustRightInd w:val="0"/>
        <w:snapToGrid w:val="0"/>
        <w:spacing w:line="640" w:lineRule="exact"/>
        <w:ind w:firstLineChars="200" w:firstLine="640"/>
        <w:rPr>
          <w:rFonts w:ascii="仿宋_GB2312" w:eastAsia="仿宋_GB2312" w:hAnsi="仿宋" w:cs="仿宋"/>
          <w:sz w:val="32"/>
          <w:szCs w:val="32"/>
        </w:rPr>
      </w:pPr>
      <w:r w:rsidRPr="00C0109B">
        <w:rPr>
          <w:rFonts w:ascii="仿宋_GB2312" w:eastAsia="仿宋_GB2312" w:hAnsi="仿宋" w:cs="仿宋" w:hint="eastAsia"/>
          <w:sz w:val="32"/>
          <w:szCs w:val="32"/>
        </w:rPr>
        <w:t>（7）</w:t>
      </w:r>
      <w:r w:rsidRPr="00036B48">
        <w:rPr>
          <w:rFonts w:ascii="仿宋_GB2312" w:eastAsia="仿宋_GB2312" w:hAnsi="仿宋" w:cs="仿宋" w:hint="eastAsia"/>
          <w:sz w:val="32"/>
          <w:szCs w:val="32"/>
        </w:rPr>
        <w:t>江苏分网推荐：《基于“医联体平台”构建脑卒中患者长期安全用药新型管理模式与效果评价研究》苏州市立医院  石璐主管药师</w:t>
      </w:r>
    </w:p>
    <w:p w:rsidR="007D1522" w:rsidRDefault="007D1522" w:rsidP="007D1522">
      <w:pPr>
        <w:adjustRightInd w:val="0"/>
        <w:snapToGrid w:val="0"/>
        <w:spacing w:line="640" w:lineRule="exact"/>
        <w:ind w:firstLineChars="200" w:firstLine="640"/>
        <w:rPr>
          <w:rFonts w:ascii="仿宋_GB2312" w:eastAsia="仿宋_GB2312" w:hAnsi="仿宋" w:cs="仿宋"/>
          <w:sz w:val="32"/>
          <w:szCs w:val="32"/>
        </w:rPr>
      </w:pPr>
      <w:r w:rsidRPr="00C0109B">
        <w:rPr>
          <w:rFonts w:ascii="仿宋_GB2312" w:eastAsia="仿宋_GB2312" w:hAnsi="仿宋" w:cs="仿宋" w:hint="eastAsia"/>
          <w:sz w:val="32"/>
          <w:szCs w:val="32"/>
        </w:rPr>
        <w:t>（8）</w:t>
      </w:r>
      <w:r w:rsidRPr="00036B48">
        <w:rPr>
          <w:rFonts w:ascii="仿宋_GB2312" w:eastAsia="仿宋_GB2312" w:hAnsi="仿宋" w:cs="仿宋" w:hint="eastAsia"/>
          <w:sz w:val="32"/>
          <w:szCs w:val="32"/>
        </w:rPr>
        <w:t>广东分网推荐：《基于医联体的COPD社区医药协作联盟模式探索——广医附一院-同德围街道COPD社区医药协作联盟项目经验分享》 广州医科大学附属第一医院  蒙晓主管药师</w:t>
      </w:r>
    </w:p>
    <w:p w:rsidR="007D1522" w:rsidRDefault="00F4532B" w:rsidP="007D1522">
      <w:pPr>
        <w:adjustRightInd w:val="0"/>
        <w:snapToGrid w:val="0"/>
        <w:spacing w:line="64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007D1522" w:rsidRPr="00EB3EF0">
        <w:rPr>
          <w:rFonts w:ascii="仿宋_GB2312" w:eastAsia="仿宋_GB2312" w:hAnsi="仿宋" w:hint="eastAsia"/>
          <w:sz w:val="32"/>
          <w:szCs w:val="32"/>
        </w:rPr>
        <w:t>.《老年人联合用药》 美国宾夕法尼亚长老会医学中心药学部主任 尼莎米妮·卡斯贝卡</w:t>
      </w:r>
    </w:p>
    <w:p w:rsidR="007D1522" w:rsidRDefault="007D1522" w:rsidP="007D1522">
      <w:pPr>
        <w:adjustRightInd w:val="0"/>
        <w:snapToGrid w:val="0"/>
        <w:spacing w:line="640" w:lineRule="exact"/>
        <w:ind w:firstLineChars="200" w:firstLine="640"/>
        <w:rPr>
          <w:rFonts w:ascii="楷体" w:eastAsia="楷体" w:hAnsi="楷体" w:cs="楷体"/>
          <w:bCs/>
          <w:sz w:val="32"/>
          <w:szCs w:val="32"/>
        </w:rPr>
      </w:pPr>
      <w:r>
        <w:rPr>
          <w:rFonts w:ascii="楷体" w:eastAsia="楷体" w:hAnsi="楷体" w:cs="楷体" w:hint="eastAsia"/>
          <w:bCs/>
          <w:sz w:val="32"/>
          <w:szCs w:val="32"/>
        </w:rPr>
        <w:t>（六）健康中国 “药”你知道——药学服务V课堂</w:t>
      </w:r>
    </w:p>
    <w:p w:rsidR="007D1522" w:rsidRDefault="007D1522" w:rsidP="007D1522">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bCs/>
          <w:sz w:val="32"/>
          <w:szCs w:val="32"/>
        </w:rPr>
        <w:t>时间：</w:t>
      </w:r>
      <w:r>
        <w:rPr>
          <w:rFonts w:ascii="仿宋_GB2312" w:eastAsia="仿宋_GB2312" w:hAnsi="仿宋" w:hint="eastAsia"/>
          <w:sz w:val="32"/>
          <w:szCs w:val="32"/>
        </w:rPr>
        <w:t>11月3日上午8:30-12:00</w:t>
      </w:r>
    </w:p>
    <w:p w:rsidR="007D1522" w:rsidRDefault="007D1522" w:rsidP="007D1522">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大会主持：</w:t>
      </w:r>
    </w:p>
    <w:p w:rsidR="007D1522" w:rsidRDefault="007D1522" w:rsidP="007D1522">
      <w:pPr>
        <w:adjustRightInd w:val="0"/>
        <w:snapToGrid w:val="0"/>
        <w:spacing w:line="6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中国中医科学院广安门医院药学部  王丽霞主任</w:t>
      </w:r>
    </w:p>
    <w:p w:rsidR="007D1522" w:rsidRDefault="007D1522" w:rsidP="007D1522">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首都医科大学附属北京朝阳医院肝胆外科 郎韧主任</w:t>
      </w:r>
    </w:p>
    <w:p w:rsidR="007D1522" w:rsidRDefault="007D1522" w:rsidP="007D1522">
      <w:pPr>
        <w:adjustRightInd w:val="0"/>
        <w:snapToGrid w:val="0"/>
        <w:spacing w:line="6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lastRenderedPageBreak/>
        <w:t>论坛内容：</w:t>
      </w:r>
    </w:p>
    <w:p w:rsidR="007D1522" w:rsidRPr="001F3691" w:rsidRDefault="007D1522" w:rsidP="007D1522">
      <w:pPr>
        <w:pStyle w:val="a4"/>
        <w:numPr>
          <w:ilvl w:val="0"/>
          <w:numId w:val="2"/>
        </w:numPr>
        <w:adjustRightInd w:val="0"/>
        <w:snapToGrid w:val="0"/>
        <w:spacing w:line="620" w:lineRule="exact"/>
        <w:ind w:firstLineChars="0"/>
        <w:rPr>
          <w:rFonts w:ascii="仿宋_GB2312" w:eastAsia="仿宋_GB2312" w:hAnsi="仿宋"/>
          <w:bCs/>
          <w:sz w:val="32"/>
          <w:szCs w:val="32"/>
        </w:rPr>
      </w:pPr>
      <w:r w:rsidRPr="001F3691">
        <w:rPr>
          <w:rFonts w:ascii="仿宋_GB2312" w:eastAsia="仿宋_GB2312" w:hAnsi="仿宋" w:hint="eastAsia"/>
          <w:bCs/>
          <w:sz w:val="32"/>
          <w:szCs w:val="32"/>
        </w:rPr>
        <w:t>V课堂对话——老年慢病合理用药常见问题</w:t>
      </w:r>
    </w:p>
    <w:p w:rsidR="007D1522" w:rsidRDefault="007D1522" w:rsidP="007D1522">
      <w:pPr>
        <w:adjustRightInd w:val="0"/>
        <w:snapToGrid w:val="0"/>
        <w:spacing w:line="620" w:lineRule="exact"/>
        <w:ind w:left="640"/>
        <w:rPr>
          <w:rFonts w:ascii="仿宋_GB2312" w:eastAsia="仿宋_GB2312" w:hAnsi="仿宋"/>
          <w:bCs/>
          <w:sz w:val="32"/>
          <w:szCs w:val="32"/>
        </w:rPr>
      </w:pPr>
      <w:r w:rsidRPr="001F3691">
        <w:rPr>
          <w:rFonts w:ascii="仿宋_GB2312" w:eastAsia="仿宋_GB2312" w:hAnsi="仿宋" w:hint="eastAsia"/>
          <w:bCs/>
          <w:sz w:val="32"/>
          <w:szCs w:val="32"/>
        </w:rPr>
        <w:t>北京协和医院内分泌科  赵维纲主任</w:t>
      </w:r>
    </w:p>
    <w:p w:rsidR="007D1522" w:rsidRDefault="007D1522" w:rsidP="007D1522">
      <w:pPr>
        <w:adjustRightInd w:val="0"/>
        <w:snapToGrid w:val="0"/>
        <w:spacing w:line="620" w:lineRule="exact"/>
        <w:ind w:left="640"/>
        <w:rPr>
          <w:rFonts w:ascii="仿宋_GB2312" w:eastAsia="仿宋_GB2312" w:hAnsi="仿宋"/>
          <w:bCs/>
          <w:sz w:val="32"/>
          <w:szCs w:val="32"/>
        </w:rPr>
      </w:pPr>
      <w:r>
        <w:rPr>
          <w:rFonts w:ascii="仿宋_GB2312" w:eastAsia="仿宋_GB2312" w:hAnsi="仿宋" w:hint="eastAsia"/>
          <w:sz w:val="32"/>
          <w:szCs w:val="32"/>
        </w:rPr>
        <w:t>首都医科大学</w:t>
      </w:r>
      <w:r>
        <w:rPr>
          <w:rFonts w:ascii="仿宋_GB2312" w:eastAsia="仿宋_GB2312" w:hAnsi="仿宋" w:hint="eastAsia"/>
          <w:bCs/>
          <w:sz w:val="32"/>
          <w:szCs w:val="32"/>
        </w:rPr>
        <w:t>宣武医院药剂科  闫素英主任</w:t>
      </w:r>
    </w:p>
    <w:p w:rsidR="007D1522" w:rsidRDefault="007D1522" w:rsidP="007D1522">
      <w:pPr>
        <w:adjustRightInd w:val="0"/>
        <w:snapToGrid w:val="0"/>
        <w:spacing w:line="620" w:lineRule="exact"/>
        <w:ind w:left="640"/>
        <w:rPr>
          <w:rFonts w:ascii="仿宋_GB2312" w:eastAsia="仿宋_GB2312" w:hAnsi="仿宋"/>
          <w:bCs/>
          <w:sz w:val="32"/>
          <w:szCs w:val="32"/>
        </w:rPr>
      </w:pPr>
      <w:r>
        <w:rPr>
          <w:rFonts w:ascii="仿宋_GB2312" w:eastAsia="仿宋_GB2312" w:hAnsi="仿宋" w:hint="eastAsia"/>
          <w:bCs/>
          <w:sz w:val="32"/>
          <w:szCs w:val="32"/>
        </w:rPr>
        <w:t>首都医科大学附属北京安贞医院药剂科  林阳主任</w:t>
      </w:r>
    </w:p>
    <w:p w:rsidR="007D1522" w:rsidRPr="00B43A47" w:rsidRDefault="007D1522" w:rsidP="007D1522">
      <w:pPr>
        <w:adjustRightInd w:val="0"/>
        <w:snapToGrid w:val="0"/>
        <w:spacing w:line="620" w:lineRule="exact"/>
        <w:rPr>
          <w:rFonts w:ascii="仿宋_GB2312" w:eastAsia="仿宋_GB2312" w:hAnsi="仿宋"/>
          <w:bCs/>
          <w:sz w:val="32"/>
          <w:szCs w:val="32"/>
        </w:rPr>
      </w:pPr>
      <w:r>
        <w:rPr>
          <w:rFonts w:ascii="仿宋_GB2312" w:eastAsia="仿宋_GB2312" w:hAnsi="仿宋" w:hint="eastAsia"/>
          <w:bCs/>
          <w:sz w:val="32"/>
          <w:szCs w:val="32"/>
        </w:rPr>
        <w:t xml:space="preserve">　　2</w:t>
      </w:r>
      <w:r>
        <w:rPr>
          <w:rFonts w:ascii="仿宋_GB2312" w:eastAsia="仿宋_GB2312" w:hAnsi="仿宋"/>
          <w:bCs/>
          <w:sz w:val="32"/>
          <w:szCs w:val="32"/>
        </w:rPr>
        <w:t>.</w:t>
      </w:r>
      <w:r w:rsidRPr="00B43A47">
        <w:rPr>
          <w:rFonts w:ascii="仿宋_GB2312" w:eastAsia="仿宋_GB2312" w:hAnsi="仿宋" w:hint="eastAsia"/>
          <w:bCs/>
          <w:sz w:val="32"/>
          <w:szCs w:val="32"/>
        </w:rPr>
        <w:t>V课堂对话——感冒辨证治疗及中西药联用等常见用药误区</w:t>
      </w:r>
    </w:p>
    <w:p w:rsidR="007D1522" w:rsidRDefault="007D1522" w:rsidP="007D1522">
      <w:pPr>
        <w:adjustRightInd w:val="0"/>
        <w:snapToGrid w:val="0"/>
        <w:spacing w:line="620" w:lineRule="exact"/>
        <w:ind w:firstLine="645"/>
        <w:rPr>
          <w:rFonts w:ascii="仿宋_GB2312" w:eastAsia="仿宋_GB2312" w:hAnsi="仿宋"/>
          <w:bCs/>
          <w:sz w:val="32"/>
          <w:szCs w:val="32"/>
        </w:rPr>
      </w:pPr>
      <w:r w:rsidRPr="00B43A47">
        <w:rPr>
          <w:rFonts w:ascii="仿宋_GB2312" w:eastAsia="仿宋_GB2312" w:hAnsi="仿宋" w:hint="eastAsia"/>
          <w:sz w:val="32"/>
          <w:szCs w:val="32"/>
        </w:rPr>
        <w:t>首都医科大学附属北京地坛医院感染中心 卢联合主任</w:t>
      </w:r>
    </w:p>
    <w:p w:rsidR="007D1522" w:rsidRDefault="007D1522" w:rsidP="007D1522">
      <w:pPr>
        <w:adjustRightInd w:val="0"/>
        <w:snapToGrid w:val="0"/>
        <w:spacing w:line="620" w:lineRule="exact"/>
        <w:ind w:firstLine="645"/>
        <w:rPr>
          <w:rFonts w:ascii="仿宋_GB2312" w:eastAsia="仿宋_GB2312" w:hAnsi="仿宋"/>
          <w:bCs/>
          <w:sz w:val="32"/>
          <w:szCs w:val="32"/>
        </w:rPr>
      </w:pPr>
      <w:r w:rsidRPr="001F3691">
        <w:rPr>
          <w:rFonts w:ascii="仿宋_GB2312" w:eastAsia="仿宋_GB2312" w:hAnsi="仿宋" w:hint="eastAsia"/>
          <w:bCs/>
          <w:sz w:val="32"/>
          <w:szCs w:val="32"/>
        </w:rPr>
        <w:t>广州医科大学附属第一医院药剂科  魏理主任</w:t>
      </w:r>
    </w:p>
    <w:p w:rsidR="007D1522" w:rsidRDefault="007D1522" w:rsidP="007D1522">
      <w:pPr>
        <w:adjustRightInd w:val="0"/>
        <w:snapToGrid w:val="0"/>
        <w:spacing w:line="620" w:lineRule="exact"/>
        <w:ind w:firstLine="645"/>
        <w:rPr>
          <w:rFonts w:ascii="仿宋_GB2312" w:eastAsia="仿宋_GB2312" w:hAnsi="仿宋"/>
          <w:bCs/>
          <w:sz w:val="32"/>
          <w:szCs w:val="32"/>
        </w:rPr>
      </w:pPr>
      <w:r>
        <w:rPr>
          <w:rFonts w:ascii="仿宋_GB2312" w:eastAsia="仿宋_GB2312" w:hAnsi="仿宋" w:hint="eastAsia"/>
          <w:bCs/>
          <w:sz w:val="32"/>
          <w:szCs w:val="32"/>
        </w:rPr>
        <w:t>北京中医药大学东方医院药剂科  曹俊岭主任</w:t>
      </w:r>
    </w:p>
    <w:p w:rsidR="007D1522" w:rsidRDefault="007D1522" w:rsidP="007D1522">
      <w:pPr>
        <w:adjustRightInd w:val="0"/>
        <w:snapToGrid w:val="0"/>
        <w:spacing w:line="620" w:lineRule="exact"/>
        <w:ind w:firstLine="645"/>
        <w:rPr>
          <w:rFonts w:ascii="黑体" w:eastAsia="黑体" w:hAnsi="黑体" w:cs="黑体"/>
          <w:color w:val="000000"/>
          <w:sz w:val="32"/>
          <w:szCs w:val="32"/>
        </w:rPr>
      </w:pPr>
      <w:r>
        <w:rPr>
          <w:rFonts w:ascii="黑体" w:eastAsia="黑体" w:hAnsi="黑体" w:cs="黑体" w:hint="eastAsia"/>
          <w:color w:val="000000"/>
          <w:sz w:val="32"/>
          <w:szCs w:val="32"/>
        </w:rPr>
        <w:t>三、科普活动</w:t>
      </w:r>
    </w:p>
    <w:p w:rsidR="007D1522" w:rsidRDefault="007D1522" w:rsidP="007D1522">
      <w:pPr>
        <w:adjustRightInd w:val="0"/>
        <w:snapToGrid w:val="0"/>
        <w:spacing w:line="620" w:lineRule="exact"/>
        <w:ind w:firstLine="645"/>
        <w:rPr>
          <w:rFonts w:ascii="楷体" w:eastAsia="楷体" w:hAnsi="楷体" w:cs="楷体"/>
          <w:bCs/>
          <w:sz w:val="32"/>
          <w:szCs w:val="32"/>
        </w:rPr>
      </w:pPr>
      <w:r>
        <w:rPr>
          <w:rFonts w:ascii="楷体" w:eastAsia="楷体" w:hAnsi="楷体" w:cs="楷体" w:hint="eastAsia"/>
          <w:bCs/>
          <w:sz w:val="32"/>
          <w:szCs w:val="32"/>
        </w:rPr>
        <w:t>（一）“科海扬帆、梦想启航”中国药学会科普公益活动——走进重庆医科大学</w:t>
      </w:r>
    </w:p>
    <w:p w:rsidR="007D1522" w:rsidRDefault="007D1522" w:rsidP="007D1522">
      <w:pPr>
        <w:adjustRightInd w:val="0"/>
        <w:snapToGrid w:val="0"/>
        <w:spacing w:line="620" w:lineRule="exact"/>
        <w:ind w:firstLine="645"/>
        <w:rPr>
          <w:rFonts w:ascii="仿宋_GB2312" w:eastAsia="仿宋_GB2312" w:hAnsi="仿宋"/>
          <w:sz w:val="32"/>
          <w:szCs w:val="32"/>
        </w:rPr>
      </w:pPr>
      <w:r>
        <w:rPr>
          <w:rFonts w:ascii="仿宋_GB2312" w:eastAsia="仿宋_GB2312" w:hAnsi="仿宋" w:hint="eastAsia"/>
          <w:bCs/>
          <w:sz w:val="32"/>
          <w:szCs w:val="32"/>
        </w:rPr>
        <w:t>时间：</w:t>
      </w:r>
      <w:r>
        <w:rPr>
          <w:rFonts w:ascii="仿宋_GB2312" w:eastAsia="仿宋_GB2312" w:hAnsi="仿宋" w:hint="eastAsia"/>
          <w:sz w:val="32"/>
          <w:szCs w:val="32"/>
        </w:rPr>
        <w:t>10月31日晚上18:00-20:00</w:t>
      </w:r>
    </w:p>
    <w:p w:rsidR="007D1522" w:rsidRDefault="007D1522" w:rsidP="007D1522">
      <w:pPr>
        <w:adjustRightInd w:val="0"/>
        <w:snapToGrid w:val="0"/>
        <w:spacing w:line="620" w:lineRule="exact"/>
        <w:ind w:firstLine="645"/>
        <w:rPr>
          <w:rFonts w:ascii="仿宋_GB2312" w:eastAsia="仿宋_GB2312" w:hAnsi="仿宋"/>
          <w:sz w:val="32"/>
          <w:szCs w:val="32"/>
        </w:rPr>
      </w:pPr>
      <w:r>
        <w:rPr>
          <w:rFonts w:ascii="仿宋_GB2312" w:eastAsia="仿宋_GB2312" w:hAnsi="仿宋" w:hint="eastAsia"/>
          <w:bCs/>
          <w:sz w:val="32"/>
          <w:szCs w:val="32"/>
        </w:rPr>
        <w:t>地点：</w:t>
      </w:r>
      <w:r>
        <w:rPr>
          <w:rFonts w:ascii="仿宋_GB2312" w:eastAsia="仿宋_GB2312" w:hAnsi="仿宋" w:hint="eastAsia"/>
          <w:sz w:val="32"/>
          <w:szCs w:val="32"/>
        </w:rPr>
        <w:t>重庆医科大学</w:t>
      </w:r>
    </w:p>
    <w:p w:rsidR="007D1522" w:rsidRDefault="007D1522" w:rsidP="007D1522">
      <w:pPr>
        <w:adjustRightInd w:val="0"/>
        <w:snapToGrid w:val="0"/>
        <w:spacing w:line="620" w:lineRule="exact"/>
        <w:ind w:firstLine="645"/>
        <w:rPr>
          <w:rFonts w:ascii="仿宋_GB2312" w:eastAsia="仿宋_GB2312" w:hAnsi="仿宋"/>
          <w:bCs/>
          <w:sz w:val="32"/>
          <w:szCs w:val="32"/>
        </w:rPr>
      </w:pPr>
      <w:r>
        <w:rPr>
          <w:rFonts w:ascii="仿宋_GB2312" w:eastAsia="仿宋_GB2312" w:hAnsi="仿宋" w:hint="eastAsia"/>
          <w:bCs/>
          <w:sz w:val="32"/>
          <w:szCs w:val="32"/>
        </w:rPr>
        <w:t>活动内容：</w:t>
      </w:r>
    </w:p>
    <w:p w:rsidR="007D1522" w:rsidRDefault="007D1522" w:rsidP="007D1522">
      <w:pPr>
        <w:adjustRightInd w:val="0"/>
        <w:snapToGrid w:val="0"/>
        <w:spacing w:line="620" w:lineRule="exact"/>
        <w:ind w:firstLine="645"/>
        <w:rPr>
          <w:rFonts w:ascii="仿宋_GB2312" w:eastAsia="仿宋_GB2312" w:hAnsi="仿宋"/>
          <w:bCs/>
          <w:sz w:val="32"/>
          <w:szCs w:val="32"/>
        </w:rPr>
      </w:pPr>
      <w:r>
        <w:rPr>
          <w:rFonts w:ascii="仿宋_GB2312" w:eastAsia="仿宋_GB2312" w:hAnsi="仿宋" w:hint="eastAsia"/>
          <w:bCs/>
          <w:sz w:val="32"/>
          <w:szCs w:val="32"/>
        </w:rPr>
        <w:t>1.重庆医科大学药学科普志愿者倡议、宣誓、授予证书</w:t>
      </w:r>
    </w:p>
    <w:p w:rsidR="007D1522" w:rsidRDefault="007D1522" w:rsidP="007D1522">
      <w:pPr>
        <w:adjustRightInd w:val="0"/>
        <w:snapToGrid w:val="0"/>
        <w:spacing w:line="620" w:lineRule="exact"/>
        <w:ind w:firstLine="645"/>
        <w:rPr>
          <w:rFonts w:ascii="仿宋_GB2312" w:eastAsia="仿宋_GB2312" w:hAnsi="仿宋"/>
          <w:bCs/>
          <w:sz w:val="32"/>
          <w:szCs w:val="32"/>
        </w:rPr>
      </w:pPr>
      <w:r>
        <w:rPr>
          <w:rFonts w:ascii="仿宋_GB2312" w:eastAsia="仿宋_GB2312" w:hAnsi="仿宋" w:hint="eastAsia"/>
          <w:bCs/>
          <w:sz w:val="32"/>
          <w:szCs w:val="32"/>
        </w:rPr>
        <w:t>2.《健康新时代医学人才的必修课：医学传播学》</w:t>
      </w:r>
      <w:r w:rsidRPr="00BA17A8">
        <w:rPr>
          <w:rFonts w:ascii="仿宋_GB2312" w:eastAsia="仿宋_GB2312" w:hAnsi="仿宋" w:hint="eastAsia"/>
          <w:bCs/>
          <w:sz w:val="32"/>
          <w:szCs w:val="32"/>
        </w:rPr>
        <w:t>广东医科大学附属医院  王双苗副院长</w:t>
      </w:r>
    </w:p>
    <w:p w:rsidR="007D1522" w:rsidRDefault="007D1522" w:rsidP="007D1522">
      <w:pPr>
        <w:adjustRightInd w:val="0"/>
        <w:snapToGrid w:val="0"/>
        <w:spacing w:line="620" w:lineRule="exact"/>
        <w:ind w:firstLine="645"/>
        <w:rPr>
          <w:rFonts w:ascii="仿宋_GB2312" w:eastAsia="仿宋_GB2312" w:hAnsi="仿宋"/>
          <w:bCs/>
          <w:sz w:val="32"/>
          <w:szCs w:val="32"/>
        </w:rPr>
      </w:pPr>
      <w:r>
        <w:rPr>
          <w:rFonts w:ascii="仿宋_GB2312" w:eastAsia="仿宋_GB2312" w:hAnsi="仿宋" w:hint="eastAsia"/>
          <w:bCs/>
          <w:sz w:val="32"/>
          <w:szCs w:val="32"/>
        </w:rPr>
        <w:t>3.</w:t>
      </w:r>
      <w:r>
        <w:rPr>
          <w:rFonts w:ascii="仿宋_GB2312" w:eastAsia="仿宋_GB2312" w:hAnsi="仿宋" w:hint="eastAsia"/>
          <w:sz w:val="32"/>
          <w:szCs w:val="32"/>
        </w:rPr>
        <w:t>《</w:t>
      </w:r>
      <w:r>
        <w:rPr>
          <w:rFonts w:ascii="仿宋_GB2312" w:eastAsia="仿宋_GB2312" w:hAnsi="仿宋" w:hint="eastAsia"/>
          <w:bCs/>
          <w:sz w:val="32"/>
          <w:szCs w:val="32"/>
        </w:rPr>
        <w:t>变与不变——药学生职业规划与求职技巧</w:t>
      </w:r>
      <w:r>
        <w:rPr>
          <w:rFonts w:ascii="仿宋_GB2312" w:eastAsia="仿宋_GB2312" w:hAnsi="仿宋" w:hint="eastAsia"/>
          <w:sz w:val="32"/>
          <w:szCs w:val="32"/>
        </w:rPr>
        <w:t>》</w:t>
      </w:r>
      <w:r>
        <w:rPr>
          <w:rFonts w:ascii="仿宋_GB2312" w:eastAsia="仿宋_GB2312" w:hAnsi="仿宋" w:hint="eastAsia"/>
          <w:bCs/>
          <w:sz w:val="32"/>
          <w:szCs w:val="32"/>
        </w:rPr>
        <w:t xml:space="preserve"> 江苏新晨医药有限公司人力资源部  范永芬总监</w:t>
      </w:r>
    </w:p>
    <w:p w:rsidR="007D1522" w:rsidRDefault="007D1522" w:rsidP="007D1522">
      <w:pPr>
        <w:adjustRightInd w:val="0"/>
        <w:snapToGrid w:val="0"/>
        <w:spacing w:line="620" w:lineRule="exact"/>
        <w:ind w:firstLine="645"/>
        <w:rPr>
          <w:rFonts w:ascii="楷体" w:eastAsia="楷体" w:hAnsi="楷体" w:cs="楷体"/>
          <w:bCs/>
          <w:sz w:val="32"/>
          <w:szCs w:val="32"/>
        </w:rPr>
      </w:pPr>
      <w:r>
        <w:rPr>
          <w:rFonts w:ascii="楷体" w:eastAsia="楷体" w:hAnsi="楷体" w:cs="楷体" w:hint="eastAsia"/>
          <w:bCs/>
          <w:sz w:val="32"/>
          <w:szCs w:val="32"/>
        </w:rPr>
        <w:t>（二）“安全用药 健康中国”系列科普活动之“礼赞</w:t>
      </w:r>
      <w:r>
        <w:rPr>
          <w:rFonts w:ascii="楷体" w:eastAsia="楷体" w:hAnsi="楷体" w:cs="楷体" w:hint="eastAsia"/>
          <w:bCs/>
          <w:sz w:val="32"/>
          <w:szCs w:val="32"/>
        </w:rPr>
        <w:lastRenderedPageBreak/>
        <w:t>共和国 奋进新时代——药师您好”</w:t>
      </w:r>
      <w:r w:rsidRPr="001C4A7A">
        <w:rPr>
          <w:rFonts w:ascii="楷体" w:eastAsia="楷体" w:hAnsi="楷体" w:cs="楷体" w:hint="eastAsia"/>
          <w:bCs/>
          <w:sz w:val="32"/>
          <w:szCs w:val="32"/>
        </w:rPr>
        <w:t>安全用药科普活动</w:t>
      </w:r>
    </w:p>
    <w:p w:rsidR="007D1522" w:rsidRDefault="007D1522" w:rsidP="007D1522">
      <w:pPr>
        <w:adjustRightInd w:val="0"/>
        <w:snapToGrid w:val="0"/>
        <w:spacing w:line="620" w:lineRule="exact"/>
        <w:ind w:firstLine="645"/>
        <w:rPr>
          <w:rFonts w:ascii="仿宋_GB2312" w:eastAsia="仿宋_GB2312" w:hAnsi="仿宋"/>
          <w:sz w:val="32"/>
          <w:szCs w:val="32"/>
        </w:rPr>
      </w:pPr>
      <w:r>
        <w:rPr>
          <w:rFonts w:ascii="仿宋_GB2312" w:eastAsia="仿宋_GB2312" w:hAnsi="仿宋" w:hint="eastAsia"/>
          <w:bCs/>
          <w:sz w:val="32"/>
          <w:szCs w:val="32"/>
        </w:rPr>
        <w:t>时间：</w:t>
      </w:r>
      <w:r>
        <w:rPr>
          <w:rFonts w:ascii="仿宋_GB2312" w:eastAsia="仿宋_GB2312" w:hAnsi="仿宋" w:hint="eastAsia"/>
          <w:sz w:val="32"/>
          <w:szCs w:val="32"/>
        </w:rPr>
        <w:t>11月2日晚上19:00-21:00</w:t>
      </w:r>
    </w:p>
    <w:p w:rsidR="007D1522" w:rsidRDefault="007D1522" w:rsidP="007D1522">
      <w:pPr>
        <w:adjustRightInd w:val="0"/>
        <w:snapToGrid w:val="0"/>
        <w:spacing w:line="620" w:lineRule="exact"/>
        <w:ind w:firstLine="645"/>
        <w:rPr>
          <w:rFonts w:ascii="仿宋_GB2312" w:eastAsia="仿宋_GB2312" w:hAnsi="仿宋"/>
          <w:bCs/>
          <w:sz w:val="32"/>
          <w:szCs w:val="32"/>
        </w:rPr>
      </w:pPr>
      <w:r>
        <w:rPr>
          <w:rFonts w:ascii="仿宋_GB2312" w:eastAsia="仿宋_GB2312" w:hAnsi="仿宋" w:hint="eastAsia"/>
          <w:bCs/>
          <w:sz w:val="32"/>
          <w:szCs w:val="32"/>
        </w:rPr>
        <w:t>活动内容：</w:t>
      </w:r>
    </w:p>
    <w:p w:rsidR="005217B4" w:rsidRPr="00510D94" w:rsidRDefault="007D1522" w:rsidP="007D1522">
      <w:pPr>
        <w:adjustRightInd w:val="0"/>
        <w:snapToGrid w:val="0"/>
        <w:spacing w:line="6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药师自编、自导、自排、自演的科普作品，以暖暖的人文情怀，满满的赤诚之心，弘扬科学精神、倡导科学方法、普及科学知识，提升科学素养。</w:t>
      </w:r>
    </w:p>
    <w:sectPr w:rsidR="005217B4" w:rsidRPr="00510D94" w:rsidSect="006E61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2E7" w:rsidRDefault="00A702E7" w:rsidP="00F233EC">
      <w:r>
        <w:separator/>
      </w:r>
    </w:p>
  </w:endnote>
  <w:endnote w:type="continuationSeparator" w:id="0">
    <w:p w:rsidR="00A702E7" w:rsidRDefault="00A702E7" w:rsidP="00F2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2E7" w:rsidRDefault="00A702E7" w:rsidP="00F233EC">
      <w:r>
        <w:separator/>
      </w:r>
    </w:p>
  </w:footnote>
  <w:footnote w:type="continuationSeparator" w:id="0">
    <w:p w:rsidR="00A702E7" w:rsidRDefault="00A702E7" w:rsidP="00F233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2CF4"/>
    <w:multiLevelType w:val="hybridMultilevel"/>
    <w:tmpl w:val="DD8CE7C6"/>
    <w:lvl w:ilvl="0" w:tplc="AEEAE9B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53484A63"/>
    <w:multiLevelType w:val="hybridMultilevel"/>
    <w:tmpl w:val="502E662E"/>
    <w:lvl w:ilvl="0" w:tplc="384C1E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0569"/>
    <w:rsid w:val="00013D18"/>
    <w:rsid w:val="000272B9"/>
    <w:rsid w:val="00034CE4"/>
    <w:rsid w:val="00036B48"/>
    <w:rsid w:val="0005611D"/>
    <w:rsid w:val="000572D4"/>
    <w:rsid w:val="00075A5D"/>
    <w:rsid w:val="00080993"/>
    <w:rsid w:val="00093F88"/>
    <w:rsid w:val="00095E77"/>
    <w:rsid w:val="000A051D"/>
    <w:rsid w:val="000A1EAF"/>
    <w:rsid w:val="000E06FC"/>
    <w:rsid w:val="000E6339"/>
    <w:rsid w:val="000E638A"/>
    <w:rsid w:val="000F1900"/>
    <w:rsid w:val="000F531D"/>
    <w:rsid w:val="00116FD1"/>
    <w:rsid w:val="00136915"/>
    <w:rsid w:val="0015430B"/>
    <w:rsid w:val="00157736"/>
    <w:rsid w:val="001745B0"/>
    <w:rsid w:val="0017602E"/>
    <w:rsid w:val="00190E9D"/>
    <w:rsid w:val="001A0C13"/>
    <w:rsid w:val="001B362B"/>
    <w:rsid w:val="001B6FD3"/>
    <w:rsid w:val="001C420F"/>
    <w:rsid w:val="001C4A7A"/>
    <w:rsid w:val="001D05B2"/>
    <w:rsid w:val="001E43EE"/>
    <w:rsid w:val="001F7B52"/>
    <w:rsid w:val="00222C1B"/>
    <w:rsid w:val="00227CD1"/>
    <w:rsid w:val="0023232F"/>
    <w:rsid w:val="00237076"/>
    <w:rsid w:val="00254EF6"/>
    <w:rsid w:val="00263702"/>
    <w:rsid w:val="00277367"/>
    <w:rsid w:val="002874FC"/>
    <w:rsid w:val="0029027A"/>
    <w:rsid w:val="00295F07"/>
    <w:rsid w:val="002B126A"/>
    <w:rsid w:val="002D02C9"/>
    <w:rsid w:val="00324A72"/>
    <w:rsid w:val="003268C6"/>
    <w:rsid w:val="00353E56"/>
    <w:rsid w:val="003559DA"/>
    <w:rsid w:val="00356E11"/>
    <w:rsid w:val="00365A68"/>
    <w:rsid w:val="00383F73"/>
    <w:rsid w:val="0038434D"/>
    <w:rsid w:val="0038767F"/>
    <w:rsid w:val="003A0569"/>
    <w:rsid w:val="003F28A9"/>
    <w:rsid w:val="00404A05"/>
    <w:rsid w:val="00407BFF"/>
    <w:rsid w:val="00431D94"/>
    <w:rsid w:val="004511F5"/>
    <w:rsid w:val="00457669"/>
    <w:rsid w:val="00493542"/>
    <w:rsid w:val="00494CEB"/>
    <w:rsid w:val="004A0FB0"/>
    <w:rsid w:val="004A6621"/>
    <w:rsid w:val="004B475F"/>
    <w:rsid w:val="004B6644"/>
    <w:rsid w:val="004C289B"/>
    <w:rsid w:val="004C4D8C"/>
    <w:rsid w:val="004C5687"/>
    <w:rsid w:val="004E69CE"/>
    <w:rsid w:val="004F28E0"/>
    <w:rsid w:val="004F2B9F"/>
    <w:rsid w:val="004F3F4B"/>
    <w:rsid w:val="00510D94"/>
    <w:rsid w:val="00514497"/>
    <w:rsid w:val="005217B4"/>
    <w:rsid w:val="00532488"/>
    <w:rsid w:val="005474B3"/>
    <w:rsid w:val="00580906"/>
    <w:rsid w:val="005A0B5B"/>
    <w:rsid w:val="005A1042"/>
    <w:rsid w:val="005B2301"/>
    <w:rsid w:val="005B30B5"/>
    <w:rsid w:val="005C5975"/>
    <w:rsid w:val="005F6856"/>
    <w:rsid w:val="0060641F"/>
    <w:rsid w:val="0061649C"/>
    <w:rsid w:val="00623711"/>
    <w:rsid w:val="00625BDC"/>
    <w:rsid w:val="006425F1"/>
    <w:rsid w:val="00657012"/>
    <w:rsid w:val="006876F3"/>
    <w:rsid w:val="006B75B0"/>
    <w:rsid w:val="006D5836"/>
    <w:rsid w:val="006D5C14"/>
    <w:rsid w:val="006E608D"/>
    <w:rsid w:val="006E61A1"/>
    <w:rsid w:val="006F6877"/>
    <w:rsid w:val="007269A5"/>
    <w:rsid w:val="007470B8"/>
    <w:rsid w:val="00747D52"/>
    <w:rsid w:val="00780F13"/>
    <w:rsid w:val="007C72CF"/>
    <w:rsid w:val="007D1522"/>
    <w:rsid w:val="007D60A2"/>
    <w:rsid w:val="00816C08"/>
    <w:rsid w:val="0082131F"/>
    <w:rsid w:val="008817BD"/>
    <w:rsid w:val="00883F61"/>
    <w:rsid w:val="00896118"/>
    <w:rsid w:val="008A44FC"/>
    <w:rsid w:val="008E54D9"/>
    <w:rsid w:val="008F5A79"/>
    <w:rsid w:val="00941FEE"/>
    <w:rsid w:val="00953587"/>
    <w:rsid w:val="0095694E"/>
    <w:rsid w:val="009620DC"/>
    <w:rsid w:val="00962AAB"/>
    <w:rsid w:val="00974FCC"/>
    <w:rsid w:val="009A4291"/>
    <w:rsid w:val="009C0DCF"/>
    <w:rsid w:val="009C494E"/>
    <w:rsid w:val="009D43FB"/>
    <w:rsid w:val="009D5FBC"/>
    <w:rsid w:val="009F1809"/>
    <w:rsid w:val="00A05E32"/>
    <w:rsid w:val="00A33F6E"/>
    <w:rsid w:val="00A4517C"/>
    <w:rsid w:val="00A5051B"/>
    <w:rsid w:val="00A566DF"/>
    <w:rsid w:val="00A66173"/>
    <w:rsid w:val="00A702E7"/>
    <w:rsid w:val="00A729EA"/>
    <w:rsid w:val="00A80062"/>
    <w:rsid w:val="00A91F33"/>
    <w:rsid w:val="00AA7E03"/>
    <w:rsid w:val="00AB08BE"/>
    <w:rsid w:val="00AB246F"/>
    <w:rsid w:val="00AC13DB"/>
    <w:rsid w:val="00AE68AA"/>
    <w:rsid w:val="00B03718"/>
    <w:rsid w:val="00B10813"/>
    <w:rsid w:val="00B12574"/>
    <w:rsid w:val="00B13A37"/>
    <w:rsid w:val="00B221B9"/>
    <w:rsid w:val="00B23AFB"/>
    <w:rsid w:val="00B338E3"/>
    <w:rsid w:val="00B429D8"/>
    <w:rsid w:val="00B61720"/>
    <w:rsid w:val="00B84761"/>
    <w:rsid w:val="00B97E57"/>
    <w:rsid w:val="00BA17A8"/>
    <w:rsid w:val="00BB35CF"/>
    <w:rsid w:val="00C0109B"/>
    <w:rsid w:val="00C02F59"/>
    <w:rsid w:val="00C07B4B"/>
    <w:rsid w:val="00C11CB4"/>
    <w:rsid w:val="00C15F7E"/>
    <w:rsid w:val="00C16C81"/>
    <w:rsid w:val="00C613BC"/>
    <w:rsid w:val="00C731BB"/>
    <w:rsid w:val="00C74166"/>
    <w:rsid w:val="00C8010F"/>
    <w:rsid w:val="00C8618F"/>
    <w:rsid w:val="00CB7CF3"/>
    <w:rsid w:val="00CC2083"/>
    <w:rsid w:val="00CC31F7"/>
    <w:rsid w:val="00CE0158"/>
    <w:rsid w:val="00CE3505"/>
    <w:rsid w:val="00CE51D3"/>
    <w:rsid w:val="00CE5CCE"/>
    <w:rsid w:val="00CF5150"/>
    <w:rsid w:val="00CF6147"/>
    <w:rsid w:val="00D227A2"/>
    <w:rsid w:val="00D310B3"/>
    <w:rsid w:val="00D42B7E"/>
    <w:rsid w:val="00D67121"/>
    <w:rsid w:val="00D74525"/>
    <w:rsid w:val="00DA0234"/>
    <w:rsid w:val="00DA136C"/>
    <w:rsid w:val="00DC6131"/>
    <w:rsid w:val="00DC64DB"/>
    <w:rsid w:val="00DD7BEF"/>
    <w:rsid w:val="00E0086D"/>
    <w:rsid w:val="00E11353"/>
    <w:rsid w:val="00E13111"/>
    <w:rsid w:val="00E1667D"/>
    <w:rsid w:val="00E20E5E"/>
    <w:rsid w:val="00E25667"/>
    <w:rsid w:val="00E31353"/>
    <w:rsid w:val="00E36269"/>
    <w:rsid w:val="00E402FE"/>
    <w:rsid w:val="00E95A1C"/>
    <w:rsid w:val="00EA69BF"/>
    <w:rsid w:val="00EB3EF0"/>
    <w:rsid w:val="00EC6219"/>
    <w:rsid w:val="00ED10D4"/>
    <w:rsid w:val="00ED6369"/>
    <w:rsid w:val="00EF4C42"/>
    <w:rsid w:val="00F00788"/>
    <w:rsid w:val="00F1237E"/>
    <w:rsid w:val="00F1280A"/>
    <w:rsid w:val="00F22059"/>
    <w:rsid w:val="00F233EC"/>
    <w:rsid w:val="00F24E8F"/>
    <w:rsid w:val="00F347AA"/>
    <w:rsid w:val="00F4532B"/>
    <w:rsid w:val="00F4532E"/>
    <w:rsid w:val="00F46CE3"/>
    <w:rsid w:val="00F639A8"/>
    <w:rsid w:val="00F73D81"/>
    <w:rsid w:val="00F7730F"/>
    <w:rsid w:val="00F93515"/>
    <w:rsid w:val="00F97083"/>
    <w:rsid w:val="00FA185A"/>
    <w:rsid w:val="00FB191F"/>
    <w:rsid w:val="00FC6ED7"/>
    <w:rsid w:val="00FF600F"/>
    <w:rsid w:val="015E444B"/>
    <w:rsid w:val="0640029F"/>
    <w:rsid w:val="07E67361"/>
    <w:rsid w:val="081C2404"/>
    <w:rsid w:val="0A7A3E8F"/>
    <w:rsid w:val="0AA4240C"/>
    <w:rsid w:val="0B682949"/>
    <w:rsid w:val="0D990368"/>
    <w:rsid w:val="0DD51EAF"/>
    <w:rsid w:val="0FE40536"/>
    <w:rsid w:val="10587464"/>
    <w:rsid w:val="174F42FC"/>
    <w:rsid w:val="1B777FCA"/>
    <w:rsid w:val="1CFD66FB"/>
    <w:rsid w:val="1F8462AE"/>
    <w:rsid w:val="20C60525"/>
    <w:rsid w:val="220A3FF0"/>
    <w:rsid w:val="267E71C8"/>
    <w:rsid w:val="26AB7A65"/>
    <w:rsid w:val="2CEB26BC"/>
    <w:rsid w:val="30D46377"/>
    <w:rsid w:val="350A2363"/>
    <w:rsid w:val="37312CCB"/>
    <w:rsid w:val="418F7FB1"/>
    <w:rsid w:val="4206713A"/>
    <w:rsid w:val="42B7108E"/>
    <w:rsid w:val="447622B6"/>
    <w:rsid w:val="44B860D8"/>
    <w:rsid w:val="44C81769"/>
    <w:rsid w:val="461A45B9"/>
    <w:rsid w:val="475976C8"/>
    <w:rsid w:val="484530A4"/>
    <w:rsid w:val="4A4F3FD5"/>
    <w:rsid w:val="4CE31AB2"/>
    <w:rsid w:val="4FF32215"/>
    <w:rsid w:val="58684A68"/>
    <w:rsid w:val="59D103E8"/>
    <w:rsid w:val="5AC1761E"/>
    <w:rsid w:val="61EB4B2C"/>
    <w:rsid w:val="6286092B"/>
    <w:rsid w:val="63720DE3"/>
    <w:rsid w:val="66CB4DA6"/>
    <w:rsid w:val="67526E05"/>
    <w:rsid w:val="6E73556B"/>
    <w:rsid w:val="6EA76556"/>
    <w:rsid w:val="6F186386"/>
    <w:rsid w:val="705C3F93"/>
    <w:rsid w:val="73542914"/>
    <w:rsid w:val="75CD58AD"/>
    <w:rsid w:val="76205653"/>
    <w:rsid w:val="783E40DC"/>
    <w:rsid w:val="79D653FA"/>
    <w:rsid w:val="7E276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AC7AC0-1F87-4CA4-B5CB-D73FC31C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1A1"/>
    <w:pPr>
      <w:widowControl w:val="0"/>
      <w:jc w:val="both"/>
    </w:pPr>
    <w:rPr>
      <w:rFonts w:ascii="Calibri" w:hAnsi="Calibri"/>
      <w:kern w:val="2"/>
      <w:sz w:val="21"/>
      <w:szCs w:val="22"/>
    </w:rPr>
  </w:style>
  <w:style w:type="paragraph" w:styleId="3">
    <w:name w:val="heading 3"/>
    <w:basedOn w:val="a"/>
    <w:link w:val="30"/>
    <w:uiPriority w:val="9"/>
    <w:qFormat/>
    <w:rsid w:val="005B30B5"/>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6E61A1"/>
    <w:pPr>
      <w:spacing w:beforeAutospacing="1" w:afterAutospacing="1"/>
      <w:jc w:val="left"/>
    </w:pPr>
    <w:rPr>
      <w:kern w:val="0"/>
      <w:sz w:val="24"/>
    </w:rPr>
  </w:style>
  <w:style w:type="paragraph" w:styleId="a4">
    <w:name w:val="List Paragraph"/>
    <w:basedOn w:val="a"/>
    <w:uiPriority w:val="34"/>
    <w:qFormat/>
    <w:rsid w:val="006E61A1"/>
    <w:pPr>
      <w:ind w:firstLineChars="200" w:firstLine="420"/>
    </w:pPr>
  </w:style>
  <w:style w:type="paragraph" w:styleId="a5">
    <w:name w:val="header"/>
    <w:basedOn w:val="a"/>
    <w:link w:val="a6"/>
    <w:uiPriority w:val="99"/>
    <w:unhideWhenUsed/>
    <w:rsid w:val="00F233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233EC"/>
    <w:rPr>
      <w:rFonts w:ascii="Calibri" w:hAnsi="Calibri"/>
      <w:kern w:val="2"/>
      <w:sz w:val="18"/>
      <w:szCs w:val="18"/>
    </w:rPr>
  </w:style>
  <w:style w:type="paragraph" w:styleId="a7">
    <w:name w:val="footer"/>
    <w:basedOn w:val="a"/>
    <w:link w:val="a8"/>
    <w:uiPriority w:val="99"/>
    <w:unhideWhenUsed/>
    <w:rsid w:val="00F233EC"/>
    <w:pPr>
      <w:tabs>
        <w:tab w:val="center" w:pos="4153"/>
        <w:tab w:val="right" w:pos="8306"/>
      </w:tabs>
      <w:snapToGrid w:val="0"/>
      <w:jc w:val="left"/>
    </w:pPr>
    <w:rPr>
      <w:sz w:val="18"/>
      <w:szCs w:val="18"/>
    </w:rPr>
  </w:style>
  <w:style w:type="character" w:customStyle="1" w:styleId="a8">
    <w:name w:val="页脚 字符"/>
    <w:basedOn w:val="a0"/>
    <w:link w:val="a7"/>
    <w:uiPriority w:val="99"/>
    <w:rsid w:val="00F233EC"/>
    <w:rPr>
      <w:rFonts w:ascii="Calibri" w:hAnsi="Calibri"/>
      <w:kern w:val="2"/>
      <w:sz w:val="18"/>
      <w:szCs w:val="18"/>
    </w:rPr>
  </w:style>
  <w:style w:type="character" w:customStyle="1" w:styleId="30">
    <w:name w:val="标题 3 字符"/>
    <w:basedOn w:val="a0"/>
    <w:link w:val="3"/>
    <w:uiPriority w:val="9"/>
    <w:rsid w:val="005B30B5"/>
    <w:rPr>
      <w:rFonts w:ascii="宋体" w:hAnsi="宋体" w:cs="宋体"/>
      <w:b/>
      <w:bCs/>
      <w:sz w:val="27"/>
      <w:szCs w:val="27"/>
    </w:rPr>
  </w:style>
  <w:style w:type="paragraph" w:styleId="a9">
    <w:name w:val="Balloon Text"/>
    <w:basedOn w:val="a"/>
    <w:link w:val="aa"/>
    <w:uiPriority w:val="99"/>
    <w:semiHidden/>
    <w:unhideWhenUsed/>
    <w:rsid w:val="00D67121"/>
    <w:rPr>
      <w:sz w:val="18"/>
      <w:szCs w:val="18"/>
    </w:rPr>
  </w:style>
  <w:style w:type="character" w:customStyle="1" w:styleId="aa">
    <w:name w:val="批注框文本 字符"/>
    <w:basedOn w:val="a0"/>
    <w:link w:val="a9"/>
    <w:uiPriority w:val="99"/>
    <w:semiHidden/>
    <w:rsid w:val="00D67121"/>
    <w:rPr>
      <w:rFonts w:ascii="Calibri" w:hAnsi="Calibri"/>
      <w:kern w:val="2"/>
      <w:sz w:val="18"/>
      <w:szCs w:val="18"/>
    </w:rPr>
  </w:style>
  <w:style w:type="character" w:styleId="ab">
    <w:name w:val="Hyperlink"/>
    <w:basedOn w:val="a0"/>
    <w:uiPriority w:val="99"/>
    <w:semiHidden/>
    <w:unhideWhenUsed/>
    <w:rsid w:val="00E25667"/>
    <w:rPr>
      <w:color w:val="0000FF"/>
      <w:u w:val="single"/>
    </w:rPr>
  </w:style>
  <w:style w:type="character" w:styleId="ac">
    <w:name w:val="Emphasis"/>
    <w:basedOn w:val="a0"/>
    <w:uiPriority w:val="20"/>
    <w:qFormat/>
    <w:rsid w:val="00E256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58138">
      <w:bodyDiv w:val="1"/>
      <w:marLeft w:val="0"/>
      <w:marRight w:val="0"/>
      <w:marTop w:val="0"/>
      <w:marBottom w:val="0"/>
      <w:divBdr>
        <w:top w:val="none" w:sz="0" w:space="0" w:color="auto"/>
        <w:left w:val="none" w:sz="0" w:space="0" w:color="auto"/>
        <w:bottom w:val="none" w:sz="0" w:space="0" w:color="auto"/>
        <w:right w:val="none" w:sz="0" w:space="0" w:color="auto"/>
      </w:divBdr>
    </w:div>
    <w:div w:id="1453942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507</Words>
  <Characters>2895</Characters>
  <Application>Microsoft Office Word</Application>
  <DocSecurity>0</DocSecurity>
  <Lines>24</Lines>
  <Paragraphs>6</Paragraphs>
  <ScaleCrop>false</ScaleCrop>
  <Company>微软中国</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qwefsbea@outlook.com</cp:lastModifiedBy>
  <cp:revision>4</cp:revision>
  <cp:lastPrinted>2019-10-14T06:19:00Z</cp:lastPrinted>
  <dcterms:created xsi:type="dcterms:W3CDTF">2019-10-29T14:38:00Z</dcterms:created>
  <dcterms:modified xsi:type="dcterms:W3CDTF">2019-10-30T03:42:00Z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